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F5FF6" w14:textId="54ED27DC" w:rsidR="003B3B9C" w:rsidRPr="00224875" w:rsidRDefault="003B3B9C">
      <w:pPr>
        <w:rPr>
          <w:rFonts w:ascii="ＭＳ 明朝" w:hAnsi="Century" w:cs="Times New Roman"/>
          <w:color w:val="auto"/>
          <w:spacing w:val="24"/>
        </w:rPr>
      </w:pPr>
      <w:r w:rsidRPr="00224875">
        <w:rPr>
          <w:rFonts w:ascii="ＭＳ 明朝" w:hAnsi="Century" w:hint="eastAsia"/>
          <w:color w:val="auto"/>
        </w:rPr>
        <w:t>第四十二号の九様式（第八条の二</w:t>
      </w:r>
      <w:r w:rsidR="00040BDC">
        <w:rPr>
          <w:rFonts w:ascii="ＭＳ 明朝" w:hAnsi="Century" w:hint="eastAsia"/>
          <w:color w:val="auto"/>
        </w:rPr>
        <w:t>の六</w:t>
      </w:r>
      <w:r w:rsidRPr="00224875">
        <w:rPr>
          <w:rFonts w:ascii="ＭＳ 明朝" w:hAnsi="Century" w:hint="eastAsia"/>
          <w:color w:val="auto"/>
        </w:rPr>
        <w:t>関係）（Ａ４）</w:t>
      </w:r>
    </w:p>
    <w:p w14:paraId="1C914E2D" w14:textId="77777777" w:rsidR="003B3B9C" w:rsidRPr="00224875" w:rsidRDefault="003B3B9C">
      <w:pPr>
        <w:rPr>
          <w:rFonts w:ascii="ＭＳ 明朝" w:hAnsi="Century" w:cs="Times New Roman"/>
          <w:color w:val="auto"/>
          <w:spacing w:val="24"/>
        </w:rPr>
      </w:pPr>
    </w:p>
    <w:p w14:paraId="0D70E26D" w14:textId="770048A8"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の規定による</w:t>
      </w:r>
    </w:p>
    <w:p w14:paraId="3EAB2D6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計画通知書（工作物）</w:t>
      </w:r>
    </w:p>
    <w:p w14:paraId="47FA0FBA" w14:textId="77777777" w:rsidR="003B3B9C" w:rsidRPr="00224875" w:rsidRDefault="003B3B9C">
      <w:pPr>
        <w:jc w:val="center"/>
        <w:rPr>
          <w:rFonts w:ascii="ＭＳ 明朝" w:hAnsi="Century" w:cs="Times New Roman"/>
          <w:color w:val="auto"/>
          <w:spacing w:val="24"/>
        </w:rPr>
      </w:pPr>
      <w:r w:rsidRPr="00224875">
        <w:rPr>
          <w:rFonts w:ascii="ＭＳ 明朝" w:hAnsi="Century" w:hint="eastAsia"/>
          <w:color w:val="auto"/>
        </w:rPr>
        <w:t>（第一面）</w:t>
      </w:r>
    </w:p>
    <w:p w14:paraId="5F3A32B4" w14:textId="77777777" w:rsidR="003B3B9C" w:rsidRPr="00224875" w:rsidRDefault="003B3B9C">
      <w:pPr>
        <w:rPr>
          <w:rFonts w:ascii="ＭＳ 明朝" w:hAnsi="Century" w:cs="Times New Roman"/>
          <w:color w:val="auto"/>
          <w:spacing w:val="24"/>
        </w:rPr>
      </w:pPr>
    </w:p>
    <w:p w14:paraId="56B7FEF4" w14:textId="799FE011" w:rsidR="003B3B9C" w:rsidRPr="00224875" w:rsidRDefault="003B3B9C">
      <w:pPr>
        <w:rPr>
          <w:rFonts w:ascii="ＭＳ 明朝" w:hAnsi="Century" w:cs="Times New Roman"/>
          <w:color w:val="auto"/>
          <w:spacing w:val="24"/>
        </w:rPr>
      </w:pPr>
      <w:r w:rsidRPr="00224875">
        <w:rPr>
          <w:rFonts w:ascii="ＭＳ 明朝" w:hAnsi="Century" w:hint="eastAsia"/>
          <w:color w:val="auto"/>
        </w:rPr>
        <w:t xml:space="preserve">　建築基準法第</w:t>
      </w:r>
      <w:r w:rsidRPr="00224875">
        <w:rPr>
          <w:rFonts w:ascii="ＭＳ 明朝" w:hAnsi="ＭＳ 明朝"/>
          <w:color w:val="auto"/>
        </w:rPr>
        <w:t>88</w:t>
      </w:r>
      <w:r w:rsidRPr="00224875">
        <w:rPr>
          <w:rFonts w:ascii="ＭＳ 明朝" w:hAnsi="Century" w:hint="eastAsia"/>
          <w:color w:val="auto"/>
        </w:rPr>
        <w:t>条第１項において準用する同法第</w:t>
      </w:r>
      <w:r w:rsidRPr="00224875">
        <w:rPr>
          <w:rFonts w:ascii="ＭＳ 明朝" w:hAnsi="ＭＳ 明朝"/>
          <w:color w:val="auto"/>
        </w:rPr>
        <w:t>18</w:t>
      </w:r>
      <w:r w:rsidRPr="00224875">
        <w:rPr>
          <w:rFonts w:ascii="ＭＳ 明朝" w:hAnsi="Century" w:hint="eastAsia"/>
          <w:color w:val="auto"/>
        </w:rPr>
        <w:t>条第２項</w:t>
      </w:r>
      <w:r w:rsidR="00040BDC">
        <w:rPr>
          <w:rFonts w:ascii="ＭＳ 明朝" w:hAnsi="Century" w:hint="eastAsia"/>
          <w:color w:val="auto"/>
        </w:rPr>
        <w:t>又は第４項</w:t>
      </w:r>
      <w:r w:rsidRPr="00224875">
        <w:rPr>
          <w:rFonts w:ascii="ＭＳ 明朝" w:hAnsi="Century" w:hint="eastAsia"/>
          <w:color w:val="auto"/>
        </w:rPr>
        <w:t>の規定により計画を通知します。</w:t>
      </w:r>
    </w:p>
    <w:p w14:paraId="6BBCAF21" w14:textId="77777777" w:rsidR="003B3B9C" w:rsidRPr="00224875" w:rsidRDefault="003B3B9C">
      <w:pPr>
        <w:rPr>
          <w:rFonts w:ascii="ＭＳ 明朝" w:hAnsi="Century" w:cs="Times New Roman"/>
          <w:color w:val="auto"/>
          <w:spacing w:val="24"/>
        </w:rPr>
      </w:pPr>
    </w:p>
    <w:p w14:paraId="409772AF" w14:textId="5F146026" w:rsidR="003B3B9C" w:rsidRPr="00224875" w:rsidRDefault="00831CCC">
      <w:pPr>
        <w:rPr>
          <w:rFonts w:ascii="ＭＳ 明朝" w:hAnsi="Century" w:cs="Times New Roman"/>
          <w:color w:val="auto"/>
          <w:spacing w:val="24"/>
        </w:rPr>
      </w:pPr>
      <w:del w:id="0" w:author="川嶋 はつき" w:date="2025-04-25T16:25:00Z">
        <w:r w:rsidRPr="00F97525" w:rsidDel="00F97525">
          <w:rPr>
            <w:rFonts w:ascii="ＭＳ 明朝" w:hAnsi="Century" w:hint="eastAsia"/>
            <w:color w:val="auto"/>
          </w:rPr>
          <w:delText>建築主事等</w:delText>
        </w:r>
        <w:r w:rsidR="00040BDC" w:rsidRPr="00F97525" w:rsidDel="00F97525">
          <w:rPr>
            <w:rFonts w:ascii="ＭＳ 明朝" w:hAnsi="Century" w:hint="eastAsia"/>
            <w:color w:val="auto"/>
          </w:rPr>
          <w:delText>又は指定確認検査機関</w:delText>
        </w:r>
        <w:r w:rsidR="003B3B9C" w:rsidRPr="00F97525" w:rsidDel="00F97525">
          <w:rPr>
            <w:rFonts w:ascii="ＭＳ 明朝" w:hAnsi="Century" w:hint="eastAsia"/>
            <w:color w:val="auto"/>
            <w:rPrChange w:id="1" w:author="川嶋 はつき" w:date="2025-04-25T16:25:00Z">
              <w:rPr>
                <w:rFonts w:ascii="ＭＳ 明朝" w:hAnsi="Century" w:hint="eastAsia"/>
                <w:color w:val="auto"/>
              </w:rPr>
            </w:rPrChange>
          </w:rPr>
          <w:delText xml:space="preserve">　</w:delText>
        </w:r>
      </w:del>
      <w:r w:rsidR="003B3B9C" w:rsidRPr="00224875">
        <w:rPr>
          <w:rFonts w:ascii="ＭＳ 明朝" w:hAnsi="Century" w:hint="eastAsia"/>
          <w:color w:val="auto"/>
        </w:rPr>
        <w:t xml:space="preserve">　</w:t>
      </w:r>
      <w:ins w:id="2" w:author="川嶋 はつき" w:date="2025-04-25T16:25:00Z">
        <w:r w:rsidR="00F97525">
          <w:rPr>
            <w:rFonts w:ascii="ＭＳ 明朝" w:hAnsi="Century" w:hint="eastAsia"/>
            <w:color w:val="auto"/>
          </w:rPr>
          <w:t>奈良県建築主事</w:t>
        </w:r>
      </w:ins>
      <w:del w:id="3" w:author="川嶋 はつき" w:date="2025-04-25T16:25:00Z">
        <w:r w:rsidR="003B3B9C" w:rsidRPr="00224875" w:rsidDel="00F97525">
          <w:rPr>
            <w:rFonts w:ascii="ＭＳ 明朝" w:hAnsi="Century" w:hint="eastAsia"/>
            <w:color w:val="auto"/>
          </w:rPr>
          <w:delText xml:space="preserve">　　　　　　　</w:delText>
        </w:r>
      </w:del>
      <w:r w:rsidR="003B3B9C" w:rsidRPr="00224875">
        <w:rPr>
          <w:rFonts w:ascii="ＭＳ 明朝" w:hAnsi="Century" w:hint="eastAsia"/>
          <w:color w:val="auto"/>
        </w:rPr>
        <w:t xml:space="preserve">　様</w:t>
      </w:r>
    </w:p>
    <w:p w14:paraId="0D177A6B" w14:textId="77777777" w:rsidR="003B3B9C" w:rsidRPr="00224875" w:rsidRDefault="003B3B9C">
      <w:pPr>
        <w:jc w:val="right"/>
        <w:rPr>
          <w:rFonts w:ascii="ＭＳ 明朝" w:hAnsi="Century" w:cs="Times New Roman"/>
          <w:color w:val="auto"/>
          <w:spacing w:val="24"/>
        </w:rPr>
      </w:pPr>
      <w:r w:rsidRPr="00224875">
        <w:rPr>
          <w:rFonts w:ascii="ＭＳ 明朝" w:hAnsi="Century" w:hint="eastAsia"/>
          <w:color w:val="auto"/>
        </w:rPr>
        <w:t>第　　　　　　号</w:t>
      </w:r>
    </w:p>
    <w:p w14:paraId="58C0225A" w14:textId="77777777" w:rsidR="003B3B9C" w:rsidRPr="00224875" w:rsidRDefault="001023C8">
      <w:pPr>
        <w:jc w:val="right"/>
        <w:rPr>
          <w:rFonts w:ascii="ＭＳ 明朝" w:hAnsi="Century" w:cs="Times New Roman"/>
          <w:color w:val="auto"/>
          <w:spacing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p w14:paraId="5DF2BB79" w14:textId="77777777" w:rsidR="003B3B9C" w:rsidRPr="00224875" w:rsidRDefault="003B3B9C" w:rsidP="00833382">
      <w:pPr>
        <w:wordWrap w:val="0"/>
        <w:jc w:val="right"/>
        <w:rPr>
          <w:rFonts w:ascii="ＭＳ 明朝" w:hAnsi="Century" w:cs="Times New Roman"/>
          <w:color w:val="auto"/>
          <w:spacing w:val="24"/>
        </w:rPr>
      </w:pPr>
      <w:r w:rsidRPr="00224875">
        <w:rPr>
          <w:rFonts w:ascii="ＭＳ 明朝" w:hAnsi="Century" w:hint="eastAsia"/>
          <w:color w:val="auto"/>
        </w:rPr>
        <w:t xml:space="preserve">通知者官職　　　　　　　　　　</w:t>
      </w:r>
      <w:r w:rsidR="00833382">
        <w:rPr>
          <w:rFonts w:ascii="ＭＳ 明朝" w:hAnsi="Century" w:hint="eastAsia"/>
          <w:color w:val="auto"/>
        </w:rPr>
        <w:t xml:space="preserve">　</w:t>
      </w:r>
    </w:p>
    <w:p w14:paraId="440EF68F" w14:textId="77777777" w:rsidR="003B3B9C" w:rsidRPr="00224875" w:rsidRDefault="003B3B9C">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3B3B9C" w:rsidRPr="00224875" w14:paraId="144673E2" w14:textId="77777777">
        <w:trPr>
          <w:trHeight w:val="420"/>
        </w:trPr>
        <w:tc>
          <w:tcPr>
            <w:tcW w:w="8941" w:type="dxa"/>
            <w:gridSpan w:val="3"/>
            <w:tcBorders>
              <w:top w:val="single" w:sz="4" w:space="0" w:color="000000"/>
              <w:left w:val="single" w:sz="4" w:space="0" w:color="000000"/>
              <w:bottom w:val="nil"/>
              <w:right w:val="single" w:sz="4" w:space="0" w:color="000000"/>
            </w:tcBorders>
          </w:tcPr>
          <w:p w14:paraId="0D15B17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B3B9C" w:rsidRPr="00224875" w14:paraId="77C38E6A" w14:textId="77777777">
        <w:trPr>
          <w:trHeight w:val="349"/>
        </w:trPr>
        <w:tc>
          <w:tcPr>
            <w:tcW w:w="2203" w:type="dxa"/>
            <w:tcBorders>
              <w:top w:val="single" w:sz="4" w:space="0" w:color="000000"/>
              <w:left w:val="single" w:sz="4" w:space="0" w:color="000000"/>
              <w:bottom w:val="nil"/>
              <w:right w:val="single" w:sz="4" w:space="0" w:color="000000"/>
            </w:tcBorders>
          </w:tcPr>
          <w:p w14:paraId="6DD8616B"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211E282E"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1CF82C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B3B9C" w:rsidRPr="00224875" w14:paraId="25853C5E" w14:textId="77777777">
        <w:trPr>
          <w:trHeight w:val="333"/>
        </w:trPr>
        <w:tc>
          <w:tcPr>
            <w:tcW w:w="2203" w:type="dxa"/>
            <w:tcBorders>
              <w:top w:val="single" w:sz="4" w:space="0" w:color="000000"/>
              <w:left w:val="single" w:sz="4" w:space="0" w:color="000000"/>
              <w:bottom w:val="nil"/>
              <w:right w:val="single" w:sz="4" w:space="0" w:color="000000"/>
            </w:tcBorders>
          </w:tcPr>
          <w:p w14:paraId="243B7112"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76D7D0F"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5E6360CB" w14:textId="77777777" w:rsidR="003B3B9C" w:rsidRPr="00224875" w:rsidRDefault="001023C8">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3B3B9C" w:rsidRPr="00224875">
              <w:rPr>
                <w:rFonts w:ascii="ＭＳ 明朝" w:hAnsi="Century" w:hint="eastAsia"/>
                <w:color w:val="auto"/>
              </w:rPr>
              <w:t xml:space="preserve">　年　月　日</w:t>
            </w:r>
          </w:p>
        </w:tc>
      </w:tr>
      <w:tr w:rsidR="003B3B9C" w:rsidRPr="00224875" w14:paraId="40E71855" w14:textId="77777777">
        <w:trPr>
          <w:trHeight w:val="346"/>
        </w:trPr>
        <w:tc>
          <w:tcPr>
            <w:tcW w:w="2203" w:type="dxa"/>
            <w:tcBorders>
              <w:top w:val="single" w:sz="4" w:space="0" w:color="000000"/>
              <w:left w:val="single" w:sz="4" w:space="0" w:color="000000"/>
              <w:bottom w:val="nil"/>
              <w:right w:val="single" w:sz="4" w:space="0" w:color="000000"/>
            </w:tcBorders>
          </w:tcPr>
          <w:p w14:paraId="036995DA"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04A68C6A"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465652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第　　　　　　号</w:t>
            </w:r>
          </w:p>
        </w:tc>
      </w:tr>
      <w:tr w:rsidR="003B3B9C" w:rsidRPr="00224875" w14:paraId="07F7BA2D" w14:textId="77777777">
        <w:trPr>
          <w:trHeight w:val="330"/>
        </w:trPr>
        <w:tc>
          <w:tcPr>
            <w:tcW w:w="2203" w:type="dxa"/>
            <w:tcBorders>
              <w:top w:val="single" w:sz="4" w:space="0" w:color="000000"/>
              <w:left w:val="single" w:sz="4" w:space="0" w:color="000000"/>
              <w:bottom w:val="single" w:sz="4" w:space="0" w:color="000000"/>
              <w:right w:val="single" w:sz="4" w:space="0" w:color="000000"/>
            </w:tcBorders>
          </w:tcPr>
          <w:p w14:paraId="7C9D5C6D"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3BEFC2D9" w14:textId="77777777" w:rsidR="003B3B9C" w:rsidRPr="00224875" w:rsidRDefault="003B3B9C">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7812E568" w14:textId="77777777" w:rsidR="003B3B9C" w:rsidRPr="00224875" w:rsidRDefault="003B3B9C">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sidR="00833382">
              <w:rPr>
                <w:rFonts w:ascii="ＭＳ 明朝" w:hAnsi="Century" w:hint="eastAsia"/>
                <w:color w:val="auto"/>
              </w:rPr>
              <w:t>氏名</w:t>
            </w:r>
          </w:p>
        </w:tc>
      </w:tr>
    </w:tbl>
    <w:p w14:paraId="45ADF955" w14:textId="77777777" w:rsidR="003B3B9C" w:rsidRPr="00224875" w:rsidRDefault="003B3B9C">
      <w:pPr>
        <w:rPr>
          <w:rFonts w:ascii="ＭＳ 明朝" w:hAnsi="Century" w:cs="Times New Roman"/>
          <w:color w:val="auto"/>
          <w:spacing w:val="24"/>
        </w:rPr>
      </w:pPr>
    </w:p>
    <w:p w14:paraId="3E43196E" w14:textId="77777777" w:rsidR="003B3B9C" w:rsidRPr="00224875" w:rsidRDefault="003B3B9C">
      <w:pPr>
        <w:rPr>
          <w:rFonts w:ascii="ＭＳ 明朝" w:hAnsi="Century" w:cs="Times New Roman"/>
          <w:color w:val="auto"/>
          <w:spacing w:val="24"/>
        </w:rPr>
      </w:pPr>
      <w:r w:rsidRPr="00224875">
        <w:rPr>
          <w:rFonts w:ascii="ＭＳ 明朝" w:hAnsi="Century" w:hint="eastAsia"/>
          <w:color w:val="auto"/>
        </w:rPr>
        <w:t>（注意）</w:t>
      </w:r>
    </w:p>
    <w:p w14:paraId="2F336BDA" w14:textId="77777777" w:rsidR="003B3B9C" w:rsidRPr="00224875" w:rsidRDefault="003B3B9C">
      <w:pPr>
        <w:ind w:left="258" w:hanging="256"/>
        <w:rPr>
          <w:rFonts w:ascii="ＭＳ 明朝" w:hAnsi="Century" w:cs="Times New Roman"/>
          <w:color w:val="auto"/>
          <w:spacing w:val="24"/>
        </w:rPr>
      </w:pPr>
      <w:r w:rsidRPr="00224875">
        <w:rPr>
          <w:rFonts w:ascii="ＭＳ 明朝" w:hAnsi="Century" w:hint="eastAsia"/>
          <w:color w:val="auto"/>
        </w:rPr>
        <w:t>１</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第</w:t>
      </w:r>
      <w:r w:rsidR="00200130">
        <w:rPr>
          <w:rFonts w:ascii="ＭＳ 明朝" w:hAnsi="Century" w:hint="eastAsia"/>
          <w:color w:val="auto"/>
        </w:rPr>
        <w:t>二</w:t>
      </w:r>
      <w:r w:rsidRPr="00224875">
        <w:rPr>
          <w:rFonts w:ascii="ＭＳ 明朝" w:hAnsi="Century" w:hint="eastAsia"/>
          <w:color w:val="auto"/>
        </w:rPr>
        <w:t>面として別記第</w:t>
      </w:r>
      <w:r w:rsidR="00200130">
        <w:rPr>
          <w:rFonts w:ascii="ＭＳ 明朝" w:hAnsi="Century" w:hint="eastAsia"/>
          <w:color w:val="auto"/>
        </w:rPr>
        <w:t>十</w:t>
      </w:r>
      <w:r w:rsidRPr="00224875">
        <w:rPr>
          <w:rFonts w:ascii="ＭＳ 明朝" w:hAnsi="Century" w:hint="eastAsia"/>
          <w:color w:val="auto"/>
        </w:rPr>
        <w:t>号様式の第</w:t>
      </w:r>
      <w:r w:rsidR="00200130">
        <w:rPr>
          <w:rFonts w:ascii="ＭＳ 明朝" w:hAnsi="Century" w:hint="eastAsia"/>
          <w:color w:val="auto"/>
        </w:rPr>
        <w:t>二</w:t>
      </w:r>
      <w:r w:rsidRPr="00224875">
        <w:rPr>
          <w:rFonts w:ascii="ＭＳ 明朝" w:hAnsi="Century" w:hint="eastAsia"/>
          <w:color w:val="auto"/>
        </w:rPr>
        <w:t>面に記載すべき事項を記載した書類を添えてください。</w:t>
      </w:r>
    </w:p>
    <w:p w14:paraId="62BD4A55" w14:textId="77777777" w:rsidR="00C03617" w:rsidRPr="00224875" w:rsidRDefault="003B3B9C" w:rsidP="00DC19E9">
      <w:pPr>
        <w:rPr>
          <w:rFonts w:ascii="ＭＳ 明朝" w:hAnsi="Century"/>
          <w:color w:val="auto"/>
        </w:rPr>
      </w:pPr>
      <w:r w:rsidRPr="00224875">
        <w:rPr>
          <w:rFonts w:ascii="ＭＳ 明朝" w:hAnsi="Century" w:hint="eastAsia"/>
          <w:color w:val="auto"/>
        </w:rPr>
        <w:t>２</w:t>
      </w:r>
      <w:r w:rsidR="002D7FE1">
        <w:rPr>
          <w:rFonts w:ascii="ＭＳ 明朝" w:hAnsi="Century" w:hint="eastAsia"/>
          <w:color w:val="auto"/>
        </w:rPr>
        <w:t>.</w:t>
      </w:r>
      <w:r w:rsidR="00DB5453">
        <w:rPr>
          <w:rFonts w:ascii="ＭＳ 明朝" w:hAnsi="Century" w:hint="eastAsia"/>
          <w:color w:val="auto"/>
        </w:rPr>
        <w:t xml:space="preserve">　</w:t>
      </w:r>
      <w:r w:rsidRPr="00224875">
        <w:rPr>
          <w:rFonts w:ascii="ＭＳ 明朝" w:hAnsi="Century" w:hint="eastAsia"/>
          <w:color w:val="auto"/>
        </w:rPr>
        <w:t>別記第</w:t>
      </w:r>
      <w:r w:rsidR="00200130">
        <w:rPr>
          <w:rFonts w:ascii="ＭＳ 明朝" w:hAnsi="Century" w:hint="eastAsia"/>
          <w:color w:val="auto"/>
        </w:rPr>
        <w:t>十</w:t>
      </w:r>
      <w:r w:rsidRPr="00224875">
        <w:rPr>
          <w:rFonts w:ascii="ＭＳ 明朝" w:hAnsi="Century" w:hint="eastAsia"/>
          <w:color w:val="auto"/>
        </w:rPr>
        <w:t>号様式の（注意）に準じて記入してください。</w:t>
      </w:r>
    </w:p>
    <w:p w14:paraId="12D98B4E" w14:textId="77777777" w:rsidR="00C03617" w:rsidRPr="00DB5453" w:rsidRDefault="00C03617" w:rsidP="00C03617">
      <w:pPr>
        <w:spacing w:after="120" w:line="240" w:lineRule="exact"/>
        <w:jc w:val="center"/>
        <w:rPr>
          <w:rFonts w:ascii="ＭＳ 明朝" w:hAnsi="ＭＳ 明朝"/>
          <w:color w:val="auto"/>
        </w:rPr>
      </w:pPr>
      <w:r w:rsidRPr="00224875">
        <w:rPr>
          <w:rFonts w:ascii="ＭＳ 明朝" w:hAnsi="Century"/>
          <w:color w:val="auto"/>
        </w:rPr>
        <w:br w:type="page"/>
      </w:r>
      <w:r w:rsidRPr="00DB5453">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7B7DCB77" w14:textId="77777777">
        <w:tc>
          <w:tcPr>
            <w:tcW w:w="9269" w:type="dxa"/>
          </w:tcPr>
          <w:p w14:paraId="3EC1DC71"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1</w:t>
            </w:r>
            <w:r w:rsidR="002D7FE1" w:rsidRPr="00DB5453">
              <w:rPr>
                <w:rFonts w:ascii="ＭＳ 明朝" w:hAnsi="ＭＳ 明朝" w:hint="eastAsia"/>
                <w:color w:val="auto"/>
              </w:rPr>
              <w:t>.</w:t>
            </w:r>
            <w:r w:rsidRPr="00DB5453">
              <w:rPr>
                <w:rFonts w:ascii="ＭＳ 明朝" w:hAnsi="ＭＳ 明朝" w:hint="eastAsia"/>
                <w:color w:val="auto"/>
              </w:rPr>
              <w:t>築造主】</w:t>
            </w:r>
          </w:p>
          <w:p w14:paraId="2E32C23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.氏名の</w:t>
            </w:r>
            <w:r w:rsidR="002D7FE1" w:rsidRPr="00DB5453">
              <w:rPr>
                <w:rFonts w:ascii="ＭＳ 明朝" w:hAnsi="ＭＳ 明朝" w:hint="eastAsia"/>
                <w:color w:val="auto"/>
              </w:rPr>
              <w:t>フリガナ</w:t>
            </w:r>
            <w:r w:rsidR="00C03617" w:rsidRPr="00DB5453">
              <w:rPr>
                <w:rFonts w:ascii="ＭＳ 明朝" w:hAnsi="ＭＳ 明朝" w:hint="eastAsia"/>
                <w:color w:val="auto"/>
              </w:rPr>
              <w:t>】</w:t>
            </w:r>
          </w:p>
          <w:p w14:paraId="6C52097A"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.氏名】</w:t>
            </w:r>
          </w:p>
          <w:p w14:paraId="2242886E"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6D78A838" w14:textId="77777777" w:rsidR="00C03617" w:rsidRPr="00DB5453" w:rsidRDefault="00DB5453"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.住所】</w:t>
            </w:r>
          </w:p>
          <w:p w14:paraId="48DA5864"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358B8A4C" w14:textId="77777777">
        <w:tc>
          <w:tcPr>
            <w:tcW w:w="9269" w:type="dxa"/>
          </w:tcPr>
          <w:p w14:paraId="23F39DF3"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sidRPr="00DB5453">
              <w:rPr>
                <w:rFonts w:ascii="ＭＳ 明朝" w:hAnsi="ＭＳ 明朝" w:hint="eastAsia"/>
                <w:color w:val="auto"/>
              </w:rPr>
              <w:t>2</w:t>
            </w:r>
            <w:r w:rsidR="002D7FE1" w:rsidRPr="00DB5453">
              <w:rPr>
                <w:rFonts w:ascii="ＭＳ 明朝" w:hAnsi="ＭＳ 明朝" w:hint="eastAsia"/>
                <w:color w:val="auto"/>
              </w:rPr>
              <w:t>.</w:t>
            </w:r>
            <w:r w:rsidRPr="00DB5453">
              <w:rPr>
                <w:rFonts w:ascii="ＭＳ 明朝" w:hAnsi="ＭＳ 明朝" w:hint="eastAsia"/>
                <w:color w:val="auto"/>
              </w:rPr>
              <w:t>代理者】</w:t>
            </w:r>
          </w:p>
          <w:p w14:paraId="53FF47B8"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イ</w:t>
            </w:r>
            <w:r w:rsidR="00C03617" w:rsidRPr="00E174F5">
              <w:rPr>
                <w:rFonts w:ascii="ＭＳ 明朝" w:hAnsi="ＭＳ 明朝" w:hint="eastAsia"/>
                <w:color w:val="auto"/>
              </w:rPr>
              <w:t>.資格】　　　　　　（　　　　）建築士　　　（　　　　　　　　）登録第　　　　　号</w:t>
            </w:r>
          </w:p>
          <w:p w14:paraId="036F52E3"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ロ</w:t>
            </w:r>
            <w:r w:rsidR="00C03617" w:rsidRPr="00E174F5">
              <w:rPr>
                <w:rFonts w:ascii="ＭＳ 明朝" w:hAnsi="ＭＳ 明朝" w:hint="eastAsia"/>
                <w:color w:val="auto"/>
              </w:rPr>
              <w:t>.氏名】</w:t>
            </w:r>
          </w:p>
          <w:p w14:paraId="60CB774D"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ハ</w:t>
            </w:r>
            <w:r w:rsidR="00C03617" w:rsidRPr="00E174F5">
              <w:rPr>
                <w:rFonts w:ascii="ＭＳ 明朝" w:hAnsi="ＭＳ 明朝" w:hint="eastAsia"/>
                <w:color w:val="auto"/>
              </w:rPr>
              <w:t>.建築士事務所名】　（　　　　）建築士事務所（　　　　　　）知事登録第　　　　　号</w:t>
            </w:r>
          </w:p>
          <w:p w14:paraId="78AC9E95" w14:textId="77777777" w:rsidR="00C03617" w:rsidRPr="00E174F5" w:rsidRDefault="00C03617" w:rsidP="003D6257">
            <w:pPr>
              <w:spacing w:line="240" w:lineRule="exact"/>
              <w:rPr>
                <w:rFonts w:ascii="ＭＳ 明朝" w:hAnsi="ＭＳ 明朝"/>
                <w:color w:val="auto"/>
              </w:rPr>
            </w:pPr>
          </w:p>
          <w:p w14:paraId="114CC3A0"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ニ</w:t>
            </w:r>
            <w:r w:rsidR="00C03617" w:rsidRPr="00E174F5">
              <w:rPr>
                <w:rFonts w:ascii="ＭＳ 明朝" w:hAnsi="ＭＳ 明朝" w:hint="eastAsia"/>
                <w:color w:val="auto"/>
              </w:rPr>
              <w:t>.郵便番号】</w:t>
            </w:r>
          </w:p>
          <w:p w14:paraId="48F99097" w14:textId="77777777" w:rsidR="00C03617" w:rsidRPr="00E174F5" w:rsidRDefault="00DB5453" w:rsidP="003D6257">
            <w:pPr>
              <w:spacing w:line="240" w:lineRule="exact"/>
              <w:rPr>
                <w:rFonts w:ascii="ＭＳ 明朝" w:hAnsi="ＭＳ 明朝"/>
                <w:color w:val="auto"/>
              </w:rPr>
            </w:pPr>
            <w:r w:rsidRPr="00E174F5">
              <w:rPr>
                <w:rFonts w:ascii="ＭＳ 明朝" w:hAnsi="ＭＳ 明朝" w:hint="eastAsia"/>
                <w:color w:val="auto"/>
              </w:rPr>
              <w:t xml:space="preserve">  </w:t>
            </w:r>
            <w:r w:rsidR="00C03617" w:rsidRPr="00E174F5">
              <w:rPr>
                <w:rFonts w:ascii="ＭＳ 明朝" w:hAnsi="ＭＳ 明朝" w:hint="eastAsia"/>
                <w:color w:val="auto"/>
              </w:rPr>
              <w:t xml:space="preserve">　【</w:t>
            </w:r>
            <w:r w:rsidR="002D7FE1" w:rsidRPr="00E174F5">
              <w:rPr>
                <w:rFonts w:ascii="ＭＳ 明朝" w:hAnsi="ＭＳ 明朝" w:hint="eastAsia"/>
                <w:color w:val="auto"/>
              </w:rPr>
              <w:t>ホ</w:t>
            </w:r>
            <w:r w:rsidR="00C03617" w:rsidRPr="00E174F5">
              <w:rPr>
                <w:rFonts w:ascii="ＭＳ 明朝" w:hAnsi="ＭＳ 明朝" w:hint="eastAsia"/>
                <w:color w:val="auto"/>
              </w:rPr>
              <w:t>.所在地】</w:t>
            </w:r>
          </w:p>
          <w:p w14:paraId="292CC4ED" w14:textId="77777777" w:rsidR="00C03617" w:rsidRPr="00DB5453" w:rsidRDefault="00DB5453"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へ</w:t>
            </w:r>
            <w:r w:rsidR="00C03617" w:rsidRPr="00DB5453">
              <w:rPr>
                <w:rFonts w:ascii="ＭＳ 明朝" w:hAnsi="ＭＳ 明朝" w:hint="eastAsia"/>
                <w:color w:val="auto"/>
              </w:rPr>
              <w:t>.電話番号】</w:t>
            </w:r>
          </w:p>
        </w:tc>
      </w:tr>
      <w:tr w:rsidR="00C03617" w:rsidRPr="00DB5453" w14:paraId="427EA4A5" w14:textId="77777777">
        <w:tc>
          <w:tcPr>
            <w:tcW w:w="9269" w:type="dxa"/>
          </w:tcPr>
          <w:p w14:paraId="4545430D" w14:textId="3D297672" w:rsidR="00C03617" w:rsidRPr="00DB5453" w:rsidRDefault="00040BDC" w:rsidP="00B15112">
            <w:pPr>
              <w:pStyle w:val="a5"/>
              <w:spacing w:beforeLines="40" w:before="96" w:line="30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2CAE969F" wp14:editId="09EBFBD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539A0991"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C03617" w:rsidRPr="00DB5453">
              <w:rPr>
                <w:rFonts w:hAnsi="ＭＳ 明朝" w:hint="eastAsia"/>
                <w:spacing w:val="0"/>
              </w:rPr>
              <w:t>【</w:t>
            </w:r>
            <w:r w:rsidR="00DB5453">
              <w:rPr>
                <w:rFonts w:hAnsi="ＭＳ 明朝" w:hint="eastAsia"/>
                <w:spacing w:val="0"/>
              </w:rPr>
              <w:t>3</w:t>
            </w:r>
            <w:r w:rsidR="002D7FE1" w:rsidRPr="00DB5453">
              <w:rPr>
                <w:rFonts w:hAnsi="ＭＳ 明朝" w:hint="eastAsia"/>
                <w:spacing w:val="0"/>
              </w:rPr>
              <w:t>.</w:t>
            </w:r>
            <w:r w:rsidR="00C03617" w:rsidRPr="00DB5453">
              <w:rPr>
                <w:rFonts w:hAnsi="ＭＳ 明朝" w:hint="eastAsia"/>
                <w:spacing w:val="0"/>
              </w:rPr>
              <w:t>設計者】</w:t>
            </w:r>
          </w:p>
          <w:p w14:paraId="0D2A217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Pr="00DB5453">
              <w:rPr>
                <w:rFonts w:hAnsi="ＭＳ 明朝" w:hint="eastAsia"/>
                <w:spacing w:val="0"/>
              </w:rPr>
              <w:t>（代表となる設計者）</w:t>
            </w:r>
          </w:p>
          <w:p w14:paraId="2452A09C"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0E8340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371FA7B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72B8ED" w14:textId="77777777" w:rsidR="00B15112" w:rsidRPr="00DB5453" w:rsidRDefault="00B15112" w:rsidP="00B15112">
            <w:pPr>
              <w:pStyle w:val="a5"/>
              <w:spacing w:line="240" w:lineRule="exact"/>
              <w:rPr>
                <w:rFonts w:hAnsi="ＭＳ 明朝"/>
                <w:spacing w:val="0"/>
              </w:rPr>
            </w:pPr>
          </w:p>
          <w:p w14:paraId="502D4FF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75607CFB"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11A79E60"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66737FA5"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77F4D4AC" w14:textId="77777777" w:rsidR="00C03617" w:rsidRPr="00DB5453" w:rsidRDefault="004E73D9" w:rsidP="00B15112">
            <w:pPr>
              <w:pStyle w:val="a5"/>
              <w:spacing w:line="400" w:lineRule="exact"/>
              <w:rPr>
                <w:rFonts w:hAnsi="ＭＳ 明朝"/>
                <w:spacing w:val="0"/>
              </w:rPr>
            </w:pPr>
            <w:r>
              <w:rPr>
                <w:rFonts w:hAnsi="ＭＳ 明朝" w:hint="eastAsia"/>
                <w:spacing w:val="0"/>
              </w:rPr>
              <w:t xml:space="preserve"> </w:t>
            </w:r>
            <w:r w:rsidR="00C03617" w:rsidRPr="00DB5453">
              <w:rPr>
                <w:rFonts w:hAnsi="ＭＳ 明朝" w:hint="eastAsia"/>
                <w:spacing w:val="0"/>
              </w:rPr>
              <w:t>（その他の設計者）</w:t>
            </w:r>
          </w:p>
          <w:p w14:paraId="068FD4BB" w14:textId="77777777" w:rsidR="00C03617" w:rsidRPr="00DB5453" w:rsidRDefault="004E73D9" w:rsidP="00B15112">
            <w:pPr>
              <w:pStyle w:val="a5"/>
              <w:spacing w:line="24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56E0C25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078CEE49"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449E1619" w14:textId="77777777" w:rsidR="00B15112" w:rsidRPr="00DB5453" w:rsidRDefault="00B15112" w:rsidP="00B15112">
            <w:pPr>
              <w:pStyle w:val="a5"/>
              <w:spacing w:line="240" w:lineRule="exact"/>
              <w:rPr>
                <w:rFonts w:hAnsi="ＭＳ 明朝"/>
                <w:spacing w:val="0"/>
              </w:rPr>
            </w:pPr>
          </w:p>
          <w:p w14:paraId="7FC2A40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691BB6C6"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673FAB1C"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10944191"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2A41CD6"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0CF30A53"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2DFB7B1"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3B96DB37" w14:textId="77777777" w:rsidR="00B15112" w:rsidRPr="00DB5453" w:rsidRDefault="00B15112" w:rsidP="00B15112">
            <w:pPr>
              <w:pStyle w:val="a5"/>
              <w:spacing w:line="240" w:lineRule="exact"/>
              <w:rPr>
                <w:rFonts w:hAnsi="ＭＳ 明朝"/>
                <w:spacing w:val="0"/>
              </w:rPr>
            </w:pPr>
          </w:p>
          <w:p w14:paraId="2564A59F"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21329A08"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2D4BF382"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55C98A75"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2FD1883E" w14:textId="77777777" w:rsidR="00C03617" w:rsidRPr="00DB5453" w:rsidRDefault="004E73D9" w:rsidP="00B15112">
            <w:pPr>
              <w:pStyle w:val="a5"/>
              <w:spacing w:line="400" w:lineRule="exact"/>
              <w:ind w:firstLineChars="100" w:firstLine="210"/>
              <w:rPr>
                <w:rFonts w:hAnsi="ＭＳ 明朝"/>
                <w:spacing w:val="0"/>
              </w:rPr>
            </w:pPr>
            <w:r>
              <w:rPr>
                <w:rFonts w:hAnsi="ＭＳ 明朝" w:hint="eastAsia"/>
                <w:spacing w:val="0"/>
              </w:rPr>
              <w:t xml:space="preserve">  </w:t>
            </w:r>
            <w:r w:rsidR="00C03617" w:rsidRPr="00DB5453">
              <w:rPr>
                <w:rFonts w:hAnsi="ＭＳ 明朝" w:hint="eastAsia"/>
                <w:spacing w:val="0"/>
              </w:rPr>
              <w:t>【</w:t>
            </w:r>
            <w:r w:rsidR="002D7FE1" w:rsidRPr="00DB5453">
              <w:rPr>
                <w:rFonts w:hAnsi="ＭＳ 明朝" w:hint="eastAsia"/>
                <w:spacing w:val="0"/>
              </w:rPr>
              <w:t>イ</w:t>
            </w:r>
            <w:r w:rsidR="00C03617" w:rsidRPr="00DB5453">
              <w:rPr>
                <w:rFonts w:hAnsi="ＭＳ 明朝"/>
                <w:spacing w:val="0"/>
              </w:rPr>
              <w:t>.</w:t>
            </w:r>
            <w:r w:rsidR="00C03617" w:rsidRPr="00DB5453">
              <w:rPr>
                <w:rFonts w:hAnsi="ＭＳ 明朝" w:hint="eastAsia"/>
                <w:spacing w:val="0"/>
              </w:rPr>
              <w:t>資格】　　　　　（　　　）建築士　　　（　　　　　　）登録第　　　　　号</w:t>
            </w:r>
          </w:p>
          <w:p w14:paraId="14646EE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hint="eastAsia"/>
                <w:spacing w:val="0"/>
              </w:rPr>
              <w:t>【</w:t>
            </w:r>
            <w:r w:rsidR="002D7FE1" w:rsidRPr="00DB5453">
              <w:rPr>
                <w:rFonts w:hAnsi="ＭＳ 明朝" w:hint="eastAsia"/>
                <w:spacing w:val="0"/>
              </w:rPr>
              <w:t>ロ</w:t>
            </w:r>
            <w:r w:rsidRPr="00DB5453">
              <w:rPr>
                <w:rFonts w:hAnsi="ＭＳ 明朝"/>
                <w:spacing w:val="0"/>
              </w:rPr>
              <w:t>.</w:t>
            </w:r>
            <w:r w:rsidRPr="00DB5453">
              <w:rPr>
                <w:rFonts w:hAnsi="ＭＳ 明朝" w:hint="eastAsia"/>
                <w:spacing w:val="0"/>
              </w:rPr>
              <w:t>氏名】</w:t>
            </w:r>
          </w:p>
          <w:p w14:paraId="6BFFF048"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ハ</w:t>
            </w:r>
            <w:r w:rsidRPr="00DB5453">
              <w:rPr>
                <w:rFonts w:hAnsi="ＭＳ 明朝"/>
                <w:spacing w:val="0"/>
              </w:rPr>
              <w:t>.</w:t>
            </w:r>
            <w:r w:rsidRPr="00DB5453">
              <w:rPr>
                <w:rFonts w:hAnsi="ＭＳ 明朝" w:hint="eastAsia"/>
                <w:spacing w:val="0"/>
              </w:rPr>
              <w:t>建築士事務所名】（　　　）建築士事務所（　　　　）知事登録第　　　　　号</w:t>
            </w:r>
          </w:p>
          <w:p w14:paraId="54B1DBDD" w14:textId="77777777" w:rsidR="00B15112" w:rsidRPr="00DB5453" w:rsidRDefault="00B15112" w:rsidP="00B15112">
            <w:pPr>
              <w:pStyle w:val="a5"/>
              <w:spacing w:line="240" w:lineRule="exact"/>
              <w:rPr>
                <w:rFonts w:hAnsi="ＭＳ 明朝"/>
                <w:spacing w:val="0"/>
              </w:rPr>
            </w:pPr>
          </w:p>
          <w:p w14:paraId="464C81BB"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ニ</w:t>
            </w:r>
            <w:r w:rsidRPr="00DB5453">
              <w:rPr>
                <w:rFonts w:hAnsi="ＭＳ 明朝"/>
                <w:spacing w:val="0"/>
              </w:rPr>
              <w:t>.</w:t>
            </w:r>
            <w:r w:rsidRPr="00DB5453">
              <w:rPr>
                <w:rFonts w:hAnsi="ＭＳ 明朝" w:hint="eastAsia"/>
                <w:spacing w:val="0"/>
              </w:rPr>
              <w:t>郵便番号】</w:t>
            </w:r>
          </w:p>
          <w:p w14:paraId="0019B19D" w14:textId="77777777" w:rsidR="00C03617" w:rsidRPr="00DB5453" w:rsidRDefault="00C03617" w:rsidP="00B15112">
            <w:pPr>
              <w:pStyle w:val="a5"/>
              <w:spacing w:line="240" w:lineRule="exact"/>
              <w:rPr>
                <w:rFonts w:hAnsi="ＭＳ 明朝"/>
                <w:spacing w:val="0"/>
                <w:u w:val="single"/>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ホ</w:t>
            </w:r>
            <w:r w:rsidRPr="00DB5453">
              <w:rPr>
                <w:rFonts w:hAnsi="ＭＳ 明朝"/>
                <w:spacing w:val="0"/>
              </w:rPr>
              <w:t>.</w:t>
            </w:r>
            <w:r w:rsidRPr="00DB5453">
              <w:rPr>
                <w:rFonts w:hAnsi="ＭＳ 明朝" w:hint="eastAsia"/>
                <w:spacing w:val="0"/>
              </w:rPr>
              <w:t>所在地】</w:t>
            </w:r>
          </w:p>
          <w:p w14:paraId="74BF7CDE" w14:textId="77777777" w:rsidR="00C03617" w:rsidRPr="00DB5453" w:rsidRDefault="00C03617" w:rsidP="00B15112">
            <w:pPr>
              <w:pStyle w:val="a5"/>
              <w:spacing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へ</w:t>
            </w:r>
            <w:r w:rsidRPr="00DB5453">
              <w:rPr>
                <w:rFonts w:hAnsi="ＭＳ 明朝"/>
                <w:spacing w:val="0"/>
              </w:rPr>
              <w:t>.</w:t>
            </w:r>
            <w:r w:rsidRPr="00DB5453">
              <w:rPr>
                <w:rFonts w:hAnsi="ＭＳ 明朝" w:hint="eastAsia"/>
                <w:spacing w:val="0"/>
              </w:rPr>
              <w:t>電話番号】</w:t>
            </w:r>
          </w:p>
          <w:p w14:paraId="712650A0" w14:textId="77777777" w:rsidR="00C03617" w:rsidRPr="00DB5453" w:rsidRDefault="00C03617" w:rsidP="00B15112">
            <w:pPr>
              <w:pStyle w:val="a5"/>
              <w:spacing w:afterLines="40" w:after="96" w:line="240" w:lineRule="exact"/>
              <w:rPr>
                <w:rFonts w:hAnsi="ＭＳ 明朝"/>
                <w:spacing w:val="0"/>
              </w:rPr>
            </w:pPr>
            <w:r w:rsidRPr="00DB5453">
              <w:rPr>
                <w:rFonts w:hAnsi="ＭＳ 明朝"/>
                <w:spacing w:val="0"/>
              </w:rPr>
              <w:t xml:space="preserve"> </w:t>
            </w:r>
            <w:r w:rsidR="004E73D9">
              <w:rPr>
                <w:rFonts w:hAnsi="ＭＳ 明朝" w:hint="eastAsia"/>
                <w:spacing w:val="0"/>
              </w:rPr>
              <w:t xml:space="preserve">  </w:t>
            </w:r>
            <w:r w:rsidRPr="00DB5453">
              <w:rPr>
                <w:rFonts w:hAnsi="ＭＳ 明朝"/>
                <w:spacing w:val="0"/>
              </w:rPr>
              <w:t xml:space="preserve"> </w:t>
            </w:r>
            <w:r w:rsidRPr="00DB5453">
              <w:rPr>
                <w:rFonts w:hAnsi="ＭＳ 明朝" w:hint="eastAsia"/>
                <w:spacing w:val="0"/>
              </w:rPr>
              <w:t>【</w:t>
            </w:r>
            <w:r w:rsidR="002D7FE1" w:rsidRPr="00DB5453">
              <w:rPr>
                <w:rFonts w:hAnsi="ＭＳ 明朝" w:hint="eastAsia"/>
                <w:spacing w:val="0"/>
              </w:rPr>
              <w:t>ト</w:t>
            </w:r>
            <w:r w:rsidRPr="00DB5453">
              <w:rPr>
                <w:rFonts w:hAnsi="ＭＳ 明朝"/>
                <w:spacing w:val="0"/>
              </w:rPr>
              <w:t>.</w:t>
            </w:r>
            <w:r w:rsidRPr="00DB5453">
              <w:rPr>
                <w:rFonts w:hAnsi="ＭＳ 明朝" w:hint="eastAsia"/>
                <w:spacing w:val="0"/>
              </w:rPr>
              <w:t>作成した設計図書】</w:t>
            </w:r>
          </w:p>
          <w:p w14:paraId="65EFFB0A" w14:textId="77777777" w:rsidR="00C03617" w:rsidRPr="00DB5453" w:rsidRDefault="00C03617" w:rsidP="003D6257">
            <w:pPr>
              <w:spacing w:after="120" w:line="240" w:lineRule="exact"/>
              <w:rPr>
                <w:rFonts w:ascii="ＭＳ 明朝" w:hAnsi="ＭＳ 明朝"/>
                <w:color w:val="auto"/>
              </w:rPr>
            </w:pPr>
          </w:p>
        </w:tc>
      </w:tr>
    </w:tbl>
    <w:p w14:paraId="0F7F2B01" w14:textId="77777777" w:rsidR="00C03617" w:rsidRPr="00DB5453" w:rsidRDefault="00C03617" w:rsidP="00C03617">
      <w:pPr>
        <w:rPr>
          <w:rFonts w:ascii="ＭＳ 明朝" w:hAnsi="ＭＳ 明朝"/>
          <w:color w:val="auto"/>
        </w:rPr>
      </w:pPr>
      <w:r w:rsidRPr="00DB5453">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C03617" w:rsidRPr="00DB5453" w14:paraId="2156F9E2" w14:textId="77777777">
        <w:tc>
          <w:tcPr>
            <w:tcW w:w="9269" w:type="dxa"/>
          </w:tcPr>
          <w:p w14:paraId="1CA18FC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lastRenderedPageBreak/>
              <w:t>【</w:t>
            </w:r>
            <w:r w:rsidR="00DB5453">
              <w:rPr>
                <w:rFonts w:ascii="ＭＳ 明朝" w:hAnsi="ＭＳ 明朝" w:hint="eastAsia"/>
                <w:color w:val="auto"/>
              </w:rPr>
              <w:t>4</w:t>
            </w:r>
            <w:r w:rsidR="002D7FE1" w:rsidRPr="00DB5453">
              <w:rPr>
                <w:rFonts w:ascii="ＭＳ 明朝" w:hAnsi="ＭＳ 明朝" w:hint="eastAsia"/>
                <w:color w:val="auto"/>
              </w:rPr>
              <w:t>.</w:t>
            </w:r>
            <w:r w:rsidRPr="00DB5453">
              <w:rPr>
                <w:rFonts w:ascii="ＭＳ 明朝" w:hAnsi="ＭＳ 明朝" w:hint="eastAsia"/>
                <w:color w:val="auto"/>
              </w:rPr>
              <w:t>工事施工者】</w:t>
            </w:r>
          </w:p>
          <w:p w14:paraId="7D153A33"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イ</w:t>
            </w:r>
            <w:r w:rsidRPr="00DB5453">
              <w:rPr>
                <w:rFonts w:ascii="ＭＳ 明朝" w:hAnsi="ＭＳ 明朝" w:hint="eastAsia"/>
                <w:color w:val="auto"/>
              </w:rPr>
              <w:t xml:space="preserve">.氏名】　　　　</w:t>
            </w:r>
          </w:p>
          <w:p w14:paraId="3266BB3A"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r w:rsidR="004E73D9">
              <w:rPr>
                <w:rFonts w:ascii="ＭＳ 明朝" w:hAnsi="ＭＳ 明朝" w:hint="eastAsia"/>
                <w:color w:val="auto"/>
              </w:rPr>
              <w:t xml:space="preserve">  </w:t>
            </w:r>
            <w:r w:rsidRPr="00DB5453">
              <w:rPr>
                <w:rFonts w:ascii="ＭＳ 明朝" w:hAnsi="ＭＳ 明朝" w:hint="eastAsia"/>
                <w:color w:val="auto"/>
              </w:rPr>
              <w:t>【</w:t>
            </w:r>
            <w:r w:rsidR="002D7FE1" w:rsidRPr="00DB5453">
              <w:rPr>
                <w:rFonts w:ascii="ＭＳ 明朝" w:hAnsi="ＭＳ 明朝" w:hint="eastAsia"/>
                <w:color w:val="auto"/>
              </w:rPr>
              <w:t>ロ</w:t>
            </w:r>
            <w:r w:rsidRPr="00DB5453">
              <w:rPr>
                <w:rFonts w:ascii="ＭＳ 明朝" w:hAnsi="ＭＳ 明朝" w:hint="eastAsia"/>
                <w:color w:val="auto"/>
              </w:rPr>
              <w:t xml:space="preserve">.営業所名】　　建設業の許可（　　　　　　）第　　　　　号　　　</w:t>
            </w:r>
          </w:p>
          <w:p w14:paraId="2A296DEC" w14:textId="77777777" w:rsidR="00C03617" w:rsidRPr="00DB5453" w:rsidRDefault="00C03617" w:rsidP="003D6257">
            <w:pPr>
              <w:spacing w:line="240" w:lineRule="exact"/>
              <w:rPr>
                <w:rFonts w:ascii="ＭＳ 明朝" w:hAnsi="ＭＳ 明朝"/>
                <w:color w:val="auto"/>
              </w:rPr>
            </w:pPr>
            <w:r w:rsidRPr="00DB5453">
              <w:rPr>
                <w:rFonts w:ascii="ＭＳ 明朝" w:hAnsi="ＭＳ 明朝" w:hint="eastAsia"/>
                <w:color w:val="auto"/>
              </w:rPr>
              <w:t xml:space="preserve">　</w:t>
            </w:r>
          </w:p>
          <w:p w14:paraId="126AC60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.郵便番号】</w:t>
            </w:r>
          </w:p>
          <w:p w14:paraId="253B1B50"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.所在地】</w:t>
            </w:r>
          </w:p>
          <w:p w14:paraId="679384B5"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.電話番号】</w:t>
            </w:r>
          </w:p>
        </w:tc>
      </w:tr>
      <w:tr w:rsidR="00C03617" w:rsidRPr="00DB5453" w14:paraId="4FEE684E" w14:textId="77777777">
        <w:tc>
          <w:tcPr>
            <w:tcW w:w="9269" w:type="dxa"/>
          </w:tcPr>
          <w:p w14:paraId="20BD1CAF"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5</w:t>
            </w:r>
            <w:r w:rsidR="002D7FE1" w:rsidRPr="00DB5453">
              <w:rPr>
                <w:rFonts w:ascii="ＭＳ 明朝" w:hAnsi="ＭＳ 明朝" w:hint="eastAsia"/>
                <w:color w:val="auto"/>
              </w:rPr>
              <w:t>.</w:t>
            </w:r>
            <w:r w:rsidRPr="00DB5453">
              <w:rPr>
                <w:rFonts w:ascii="ＭＳ 明朝" w:hAnsi="ＭＳ 明朝" w:hint="eastAsia"/>
                <w:color w:val="auto"/>
              </w:rPr>
              <w:t>敷地の位置】</w:t>
            </w:r>
          </w:p>
          <w:p w14:paraId="120227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.地名地番】</w:t>
            </w:r>
          </w:p>
          <w:p w14:paraId="77AA00D2"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.住居表示】</w:t>
            </w:r>
          </w:p>
        </w:tc>
      </w:tr>
      <w:tr w:rsidR="00C03617" w:rsidRPr="00DB5453" w14:paraId="15D61AB6" w14:textId="77777777">
        <w:tc>
          <w:tcPr>
            <w:tcW w:w="9269" w:type="dxa"/>
          </w:tcPr>
          <w:p w14:paraId="08246775" w14:textId="77777777" w:rsidR="00C03617" w:rsidRPr="00DB5453" w:rsidRDefault="00C03617" w:rsidP="003D6257">
            <w:pPr>
              <w:spacing w:before="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6</w:t>
            </w:r>
            <w:r w:rsidR="002D7FE1" w:rsidRPr="00DB5453">
              <w:rPr>
                <w:rFonts w:ascii="ＭＳ 明朝" w:hAnsi="ＭＳ 明朝" w:hint="eastAsia"/>
                <w:color w:val="auto"/>
              </w:rPr>
              <w:t>.</w:t>
            </w:r>
            <w:r w:rsidRPr="00DB5453">
              <w:rPr>
                <w:rFonts w:ascii="ＭＳ 明朝" w:hAnsi="ＭＳ 明朝" w:hint="eastAsia"/>
                <w:color w:val="auto"/>
              </w:rPr>
              <w:t>工作物の概要】（番号　　　　　　　）</w:t>
            </w:r>
          </w:p>
          <w:p w14:paraId="77A1B54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イ</w:t>
            </w:r>
            <w:r w:rsidR="00C03617" w:rsidRPr="00DB5453">
              <w:rPr>
                <w:rFonts w:ascii="ＭＳ 明朝" w:hAnsi="ＭＳ 明朝" w:hint="eastAsia"/>
                <w:color w:val="auto"/>
              </w:rPr>
              <w:t>.種</w:t>
            </w:r>
            <w:r w:rsidR="00265841" w:rsidRPr="00DB5453">
              <w:rPr>
                <w:rFonts w:ascii="ＭＳ 明朝" w:hAnsi="ＭＳ 明朝" w:hint="eastAsia"/>
                <w:color w:val="auto"/>
              </w:rPr>
              <w:t>類</w:t>
            </w:r>
            <w:r w:rsidR="00C03617" w:rsidRPr="00DB5453">
              <w:rPr>
                <w:rFonts w:ascii="ＭＳ 明朝" w:hAnsi="ＭＳ 明朝" w:hint="eastAsia"/>
                <w:color w:val="auto"/>
              </w:rPr>
              <w:t>】（区分　　　　）</w:t>
            </w:r>
          </w:p>
          <w:p w14:paraId="11B4C428"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ロ</w:t>
            </w:r>
            <w:r w:rsidR="00C03617" w:rsidRPr="00DB5453">
              <w:rPr>
                <w:rFonts w:ascii="ＭＳ 明朝" w:hAnsi="ＭＳ 明朝" w:hint="eastAsia"/>
                <w:color w:val="auto"/>
              </w:rPr>
              <w:t>.高さ】</w:t>
            </w:r>
          </w:p>
          <w:p w14:paraId="5ED5F823"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ハ</w:t>
            </w:r>
            <w:r w:rsidR="00C03617" w:rsidRPr="00DB5453">
              <w:rPr>
                <w:rFonts w:ascii="ＭＳ 明朝" w:hAnsi="ＭＳ 明朝" w:hint="eastAsia"/>
                <w:color w:val="auto"/>
              </w:rPr>
              <w:t>.構造】</w:t>
            </w:r>
          </w:p>
          <w:p w14:paraId="519D4D1A" w14:textId="77777777" w:rsidR="00C03617" w:rsidRPr="00DB5453" w:rsidRDefault="004E73D9" w:rsidP="003D6257">
            <w:pPr>
              <w:spacing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ニ</w:t>
            </w:r>
            <w:r w:rsidR="00C03617" w:rsidRPr="00DB5453">
              <w:rPr>
                <w:rFonts w:ascii="ＭＳ 明朝" w:hAnsi="ＭＳ 明朝" w:hint="eastAsia"/>
                <w:color w:val="auto"/>
              </w:rPr>
              <w:t>.工事種別】　□新築　□増築　□改築　□その他（　　　　　　　　　　　　）</w:t>
            </w:r>
          </w:p>
          <w:p w14:paraId="1AA3B7FD" w14:textId="77777777" w:rsidR="00C03617" w:rsidRPr="00DB5453" w:rsidRDefault="004E73D9" w:rsidP="003D6257">
            <w:pPr>
              <w:spacing w:after="120" w:line="240" w:lineRule="exact"/>
              <w:rPr>
                <w:rFonts w:ascii="ＭＳ 明朝" w:hAnsi="ＭＳ 明朝"/>
                <w:color w:val="auto"/>
              </w:rPr>
            </w:pPr>
            <w:r>
              <w:rPr>
                <w:rFonts w:ascii="ＭＳ 明朝" w:hAnsi="ＭＳ 明朝" w:hint="eastAsia"/>
                <w:color w:val="auto"/>
              </w:rPr>
              <w:t xml:space="preserve">  </w:t>
            </w:r>
            <w:r w:rsidR="00C03617" w:rsidRPr="00DB5453">
              <w:rPr>
                <w:rFonts w:ascii="ＭＳ 明朝" w:hAnsi="ＭＳ 明朝" w:hint="eastAsia"/>
                <w:color w:val="auto"/>
              </w:rPr>
              <w:t xml:space="preserve">　【</w:t>
            </w:r>
            <w:r w:rsidR="002D7FE1" w:rsidRPr="00DB5453">
              <w:rPr>
                <w:rFonts w:ascii="ＭＳ 明朝" w:hAnsi="ＭＳ 明朝" w:hint="eastAsia"/>
                <w:color w:val="auto"/>
              </w:rPr>
              <w:t>ホ</w:t>
            </w:r>
            <w:r w:rsidR="00C03617" w:rsidRPr="00DB5453">
              <w:rPr>
                <w:rFonts w:ascii="ＭＳ 明朝" w:hAnsi="ＭＳ 明朝" w:hint="eastAsia"/>
                <w:color w:val="auto"/>
              </w:rPr>
              <w:t>.その他必要な事項】</w:t>
            </w:r>
          </w:p>
        </w:tc>
      </w:tr>
      <w:tr w:rsidR="00C03617" w:rsidRPr="00DB5453" w14:paraId="06529C38" w14:textId="77777777">
        <w:tc>
          <w:tcPr>
            <w:tcW w:w="9269" w:type="dxa"/>
          </w:tcPr>
          <w:p w14:paraId="51CB7BA0" w14:textId="77777777" w:rsidR="00C03617" w:rsidRPr="00DB5453" w:rsidRDefault="00C03617" w:rsidP="003D6257">
            <w:pPr>
              <w:spacing w:before="120" w:after="120" w:line="240" w:lineRule="exact"/>
              <w:rPr>
                <w:rFonts w:ascii="ＭＳ 明朝" w:hAnsi="ＭＳ 明朝"/>
                <w:color w:val="auto"/>
                <w:lang w:eastAsia="zh-CN"/>
              </w:rPr>
            </w:pPr>
            <w:r w:rsidRPr="00DB5453">
              <w:rPr>
                <w:rFonts w:ascii="ＭＳ 明朝" w:hAnsi="ＭＳ 明朝" w:hint="eastAsia"/>
                <w:color w:val="auto"/>
                <w:lang w:eastAsia="zh-CN"/>
              </w:rPr>
              <w:t>【</w:t>
            </w:r>
            <w:r w:rsidR="00DB5453">
              <w:rPr>
                <w:rFonts w:ascii="ＭＳ 明朝" w:hAnsi="ＭＳ 明朝" w:hint="eastAsia"/>
                <w:color w:val="auto"/>
                <w:lang w:eastAsia="zh-CN"/>
              </w:rPr>
              <w:t>7</w:t>
            </w:r>
            <w:r w:rsidR="002D7FE1" w:rsidRPr="00DB5453">
              <w:rPr>
                <w:rFonts w:ascii="ＭＳ 明朝" w:hAnsi="ＭＳ 明朝" w:hint="eastAsia"/>
                <w:color w:val="auto"/>
                <w:lang w:eastAsia="zh-CN"/>
              </w:rPr>
              <w:t>.</w:t>
            </w:r>
            <w:r w:rsidRPr="00DB5453">
              <w:rPr>
                <w:rFonts w:ascii="ＭＳ 明朝" w:hAnsi="ＭＳ 明朝" w:hint="eastAsia"/>
                <w:color w:val="auto"/>
                <w:lang w:eastAsia="zh-CN"/>
              </w:rPr>
              <w:t xml:space="preserve">工事着手予定年月日　】　</w:t>
            </w:r>
            <w:r w:rsidR="001023C8">
              <w:rPr>
                <w:rFonts w:ascii="ＭＳ 明朝" w:hAnsi="ＭＳ 明朝" w:hint="eastAsia"/>
                <w:color w:val="auto"/>
                <w:lang w:eastAsia="zh-CN"/>
              </w:rPr>
              <w:t xml:space="preserve">　　</w:t>
            </w:r>
            <w:r w:rsidRPr="00DB5453">
              <w:rPr>
                <w:rFonts w:ascii="ＭＳ 明朝" w:hAnsi="ＭＳ 明朝" w:hint="eastAsia"/>
                <w:color w:val="auto"/>
                <w:lang w:eastAsia="zh-CN"/>
              </w:rPr>
              <w:t xml:space="preserve">　　年　　月　　日</w:t>
            </w:r>
          </w:p>
        </w:tc>
      </w:tr>
      <w:tr w:rsidR="00C03617" w:rsidRPr="00DB5453" w14:paraId="6B4820F5" w14:textId="77777777">
        <w:tc>
          <w:tcPr>
            <w:tcW w:w="9269" w:type="dxa"/>
          </w:tcPr>
          <w:p w14:paraId="2A3FC3D2"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8</w:t>
            </w:r>
            <w:r w:rsidR="002D7FE1" w:rsidRPr="00DB5453">
              <w:rPr>
                <w:rFonts w:ascii="ＭＳ 明朝" w:hAnsi="ＭＳ 明朝" w:hint="eastAsia"/>
                <w:color w:val="auto"/>
              </w:rPr>
              <w:t>.</w:t>
            </w:r>
            <w:r w:rsidRPr="00DB5453">
              <w:rPr>
                <w:rFonts w:ascii="ＭＳ 明朝" w:hAnsi="ＭＳ 明朝" w:hint="eastAsia"/>
                <w:color w:val="auto"/>
              </w:rPr>
              <w:t xml:space="preserve">工事完了予定年月日　】　</w:t>
            </w:r>
            <w:r w:rsidR="001023C8">
              <w:rPr>
                <w:rFonts w:ascii="ＭＳ 明朝" w:hAnsi="ＭＳ 明朝" w:hint="eastAsia"/>
                <w:color w:val="auto"/>
              </w:rPr>
              <w:t xml:space="preserve">　　</w:t>
            </w:r>
            <w:r w:rsidRPr="00DB5453">
              <w:rPr>
                <w:rFonts w:ascii="ＭＳ 明朝" w:hAnsi="ＭＳ 明朝" w:hint="eastAsia"/>
                <w:color w:val="auto"/>
              </w:rPr>
              <w:t xml:space="preserve">　　年　　月　　日</w:t>
            </w:r>
          </w:p>
        </w:tc>
      </w:tr>
      <w:tr w:rsidR="00C03617" w:rsidRPr="00DB5453" w14:paraId="2734E050" w14:textId="77777777">
        <w:tc>
          <w:tcPr>
            <w:tcW w:w="9269" w:type="dxa"/>
          </w:tcPr>
          <w:p w14:paraId="492556C2" w14:textId="77777777" w:rsidR="00C03617" w:rsidRPr="00DB5453" w:rsidRDefault="00C03617" w:rsidP="003D6257">
            <w:pPr>
              <w:spacing w:before="120" w:line="240" w:lineRule="exact"/>
              <w:rPr>
                <w:rFonts w:ascii="ＭＳ 明朝" w:hAnsi="ＭＳ 明朝"/>
                <w:color w:val="auto"/>
                <w:lang w:eastAsia="zh-TW"/>
              </w:rPr>
            </w:pPr>
            <w:r w:rsidRPr="00DB5453">
              <w:rPr>
                <w:rFonts w:ascii="ＭＳ 明朝" w:hAnsi="ＭＳ 明朝" w:hint="eastAsia"/>
                <w:color w:val="auto"/>
                <w:lang w:eastAsia="zh-TW"/>
              </w:rPr>
              <w:t>【</w:t>
            </w:r>
            <w:r w:rsidR="00DB5453">
              <w:rPr>
                <w:rFonts w:ascii="ＭＳ 明朝" w:hAnsi="ＭＳ 明朝" w:hint="eastAsia"/>
                <w:color w:val="auto"/>
                <w:lang w:eastAsia="zh-TW"/>
              </w:rPr>
              <w:t>9</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特定工程工事終了予定年月日】　　　　　　　　　（特定工程）</w:t>
            </w:r>
          </w:p>
          <w:p w14:paraId="387E1EC7" w14:textId="77777777" w:rsidR="00C03617" w:rsidRPr="00DB5453" w:rsidRDefault="00C03617" w:rsidP="003D6257">
            <w:pPr>
              <w:spacing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p w14:paraId="596F8B03" w14:textId="77777777" w:rsidR="00C03617" w:rsidRPr="00DB5453" w:rsidRDefault="00C03617" w:rsidP="003D6257">
            <w:pPr>
              <w:spacing w:after="120" w:line="240" w:lineRule="exact"/>
              <w:rPr>
                <w:rFonts w:ascii="ＭＳ 明朝" w:hAnsi="ＭＳ 明朝"/>
                <w:color w:val="auto"/>
                <w:lang w:eastAsia="zh-TW"/>
              </w:rPr>
            </w:pPr>
            <w:r w:rsidRPr="00DB5453">
              <w:rPr>
                <w:rFonts w:ascii="ＭＳ 明朝" w:hAnsi="ＭＳ 明朝" w:hint="eastAsia"/>
                <w:color w:val="auto"/>
                <w:lang w:eastAsia="zh-TW"/>
              </w:rPr>
              <w:t xml:space="preserve">　　　（第　　回）　　</w:t>
            </w:r>
            <w:r w:rsidR="001023C8">
              <w:rPr>
                <w:rFonts w:ascii="ＭＳ 明朝" w:hAnsi="ＭＳ 明朝" w:hint="eastAsia"/>
                <w:color w:val="auto"/>
                <w:lang w:eastAsia="zh-TW"/>
              </w:rPr>
              <w:t xml:space="preserve">　　</w:t>
            </w:r>
            <w:r w:rsidRPr="00DB5453">
              <w:rPr>
                <w:rFonts w:ascii="ＭＳ 明朝" w:hAnsi="ＭＳ 明朝" w:hint="eastAsia"/>
                <w:color w:val="auto"/>
                <w:lang w:eastAsia="zh-TW"/>
              </w:rPr>
              <w:t xml:space="preserve">　　年　　月　　日　（　　　　　　　　　　　　　　　　　　）</w:t>
            </w:r>
          </w:p>
        </w:tc>
      </w:tr>
      <w:tr w:rsidR="00C03617" w:rsidRPr="00DB5453" w14:paraId="17C65E67" w14:textId="77777777">
        <w:tc>
          <w:tcPr>
            <w:tcW w:w="9269" w:type="dxa"/>
            <w:vAlign w:val="center"/>
          </w:tcPr>
          <w:p w14:paraId="328E17F5" w14:textId="77777777" w:rsidR="00C03617" w:rsidRPr="00DB5453" w:rsidRDefault="00C03617" w:rsidP="003D6257">
            <w:pPr>
              <w:spacing w:before="120" w:after="120" w:line="240" w:lineRule="exact"/>
              <w:rPr>
                <w:rFonts w:ascii="ＭＳ 明朝" w:hAnsi="ＭＳ 明朝"/>
                <w:color w:val="auto"/>
              </w:rPr>
            </w:pPr>
            <w:r w:rsidRPr="00DB5453">
              <w:rPr>
                <w:rFonts w:ascii="ＭＳ 明朝" w:hAnsi="ＭＳ 明朝" w:hint="eastAsia"/>
                <w:color w:val="auto"/>
              </w:rPr>
              <w:t>【</w:t>
            </w:r>
            <w:r w:rsidR="00DB5453">
              <w:rPr>
                <w:rFonts w:ascii="ＭＳ 明朝" w:hAnsi="ＭＳ 明朝" w:hint="eastAsia"/>
                <w:color w:val="auto"/>
              </w:rPr>
              <w:t>10</w:t>
            </w:r>
            <w:r w:rsidR="002D7FE1" w:rsidRPr="00DB5453">
              <w:rPr>
                <w:rFonts w:ascii="ＭＳ 明朝" w:hAnsi="ＭＳ 明朝" w:hint="eastAsia"/>
                <w:color w:val="auto"/>
              </w:rPr>
              <w:t>.</w:t>
            </w:r>
            <w:r w:rsidR="00495E00" w:rsidRPr="00DB5453">
              <w:rPr>
                <w:rFonts w:ascii="ＭＳ 明朝" w:hAnsi="ＭＳ 明朝" w:hint="eastAsia"/>
                <w:color w:val="auto"/>
              </w:rPr>
              <w:t>備考</w:t>
            </w:r>
            <w:r w:rsidRPr="00DB5453">
              <w:rPr>
                <w:rFonts w:ascii="ＭＳ 明朝" w:hAnsi="ＭＳ 明朝" w:hint="eastAsia"/>
                <w:color w:val="auto"/>
              </w:rPr>
              <w:t>】</w:t>
            </w:r>
          </w:p>
          <w:p w14:paraId="1039E301" w14:textId="77777777" w:rsidR="00C03617" w:rsidRPr="00DB5453" w:rsidRDefault="00C03617" w:rsidP="003D6257">
            <w:pPr>
              <w:spacing w:before="120" w:after="120" w:line="240" w:lineRule="exact"/>
              <w:rPr>
                <w:rFonts w:ascii="ＭＳ 明朝" w:hAnsi="ＭＳ 明朝"/>
                <w:color w:val="auto"/>
              </w:rPr>
            </w:pPr>
          </w:p>
        </w:tc>
      </w:tr>
    </w:tbl>
    <w:p w14:paraId="3020625F" w14:textId="77777777" w:rsidR="00C03617" w:rsidRPr="00DB5453" w:rsidRDefault="00C03617" w:rsidP="00C03617">
      <w:pPr>
        <w:rPr>
          <w:rFonts w:ascii="ＭＳ 明朝" w:hAnsi="ＭＳ 明朝"/>
          <w:color w:val="auto"/>
        </w:rPr>
      </w:pPr>
    </w:p>
    <w:p w14:paraId="656A9EE4" w14:textId="77777777" w:rsidR="00FF74B1" w:rsidRPr="00DB5453" w:rsidRDefault="00FF74B1" w:rsidP="00DC19E9">
      <w:pPr>
        <w:rPr>
          <w:rFonts w:ascii="ＭＳ 明朝" w:hAnsi="ＭＳ 明朝"/>
          <w:color w:val="auto"/>
        </w:rPr>
        <w:sectPr w:rsidR="00FF74B1" w:rsidRPr="00DB5453" w:rsidSect="00636DA9">
          <w:headerReference w:type="default" r:id="rId6"/>
          <w:pgSz w:w="11906" w:h="16838" w:code="9"/>
          <w:pgMar w:top="1134" w:right="1418" w:bottom="1134" w:left="1418" w:header="720" w:footer="720" w:gutter="0"/>
          <w:cols w:space="720"/>
          <w:noEndnote/>
          <w:docGrid w:linePitch="362" w:charSpace="9830"/>
        </w:sectPr>
      </w:pPr>
    </w:p>
    <w:p w14:paraId="465E7C80" w14:textId="77777777" w:rsidR="00FF74B1" w:rsidRPr="00DB5453" w:rsidRDefault="00FF74B1" w:rsidP="00FF74B1">
      <w:pPr>
        <w:rPr>
          <w:rFonts w:ascii="ＭＳ 明朝" w:hAnsi="ＭＳ 明朝"/>
          <w:color w:val="auto"/>
        </w:rPr>
      </w:pPr>
      <w:r w:rsidRPr="00DB5453">
        <w:rPr>
          <w:rFonts w:ascii="ＭＳ 明朝" w:hAnsi="ＭＳ 明朝" w:hint="eastAsia"/>
          <w:color w:val="auto"/>
        </w:rPr>
        <w:lastRenderedPageBreak/>
        <w:t>（注意）</w:t>
      </w:r>
    </w:p>
    <w:p w14:paraId="31DB1504" w14:textId="77777777" w:rsidR="00FF74B1" w:rsidRPr="00DB5453" w:rsidRDefault="00FF74B1" w:rsidP="00FF74B1">
      <w:pPr>
        <w:spacing w:line="240" w:lineRule="exact"/>
        <w:rPr>
          <w:rFonts w:ascii="ＭＳ 明朝" w:hAnsi="ＭＳ 明朝"/>
          <w:color w:val="auto"/>
          <w:spacing w:val="2"/>
          <w:lang w:eastAsia="zh-TW"/>
        </w:rPr>
      </w:pPr>
      <w:r w:rsidRPr="00DB5453">
        <w:rPr>
          <w:rFonts w:ascii="ＭＳ 明朝" w:hAnsi="ＭＳ 明朝" w:hint="eastAsia"/>
          <w:color w:val="auto"/>
          <w:lang w:eastAsia="zh-TW"/>
        </w:rPr>
        <w:t>１</w:t>
      </w:r>
      <w:r w:rsidR="002D7FE1" w:rsidRPr="00DB5453">
        <w:rPr>
          <w:rFonts w:ascii="ＭＳ 明朝" w:hAnsi="ＭＳ 明朝" w:hint="eastAsia"/>
          <w:color w:val="auto"/>
          <w:lang w:eastAsia="zh-TW"/>
        </w:rPr>
        <w:t>.</w:t>
      </w:r>
      <w:r w:rsidRPr="00DB5453">
        <w:rPr>
          <w:rFonts w:ascii="ＭＳ 明朝" w:hAnsi="ＭＳ 明朝" w:hint="eastAsia"/>
          <w:color w:val="auto"/>
          <w:lang w:eastAsia="zh-TW"/>
        </w:rPr>
        <w:t>各面共通関係</w:t>
      </w:r>
    </w:p>
    <w:p w14:paraId="3CC1FE1D"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lang w:eastAsia="zh-TW"/>
        </w:rPr>
        <w:t xml:space="preserve">　</w:t>
      </w:r>
      <w:r w:rsidRPr="00DB5453">
        <w:rPr>
          <w:rFonts w:ascii="ＭＳ 明朝" w:hAnsi="ＭＳ 明朝" w:hint="eastAsia"/>
          <w:color w:val="auto"/>
        </w:rPr>
        <w:t xml:space="preserve">　数字は算用数字を、単位はメートル法を用いてください。</w:t>
      </w:r>
    </w:p>
    <w:p w14:paraId="793E7932"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２</w:t>
      </w:r>
      <w:r w:rsidR="002D7FE1" w:rsidRPr="00DB5453">
        <w:rPr>
          <w:rFonts w:ascii="ＭＳ 明朝" w:hAnsi="ＭＳ 明朝" w:hint="eastAsia"/>
          <w:color w:val="auto"/>
        </w:rPr>
        <w:t>.</w:t>
      </w:r>
      <w:r w:rsidRPr="00DB5453">
        <w:rPr>
          <w:rFonts w:ascii="ＭＳ 明朝" w:hAnsi="ＭＳ 明朝" w:hint="eastAsia"/>
          <w:color w:val="auto"/>
        </w:rPr>
        <w:t>第一面関係</w:t>
      </w:r>
    </w:p>
    <w:p w14:paraId="6CBC6B1F"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※印のある欄は記入しないで下さい。</w:t>
      </w:r>
    </w:p>
    <w:p w14:paraId="13667D20"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３</w:t>
      </w:r>
      <w:r w:rsidR="002D7FE1" w:rsidRPr="00DB5453">
        <w:rPr>
          <w:rFonts w:ascii="ＭＳ 明朝" w:hAnsi="ＭＳ 明朝" w:hint="eastAsia"/>
          <w:color w:val="auto"/>
        </w:rPr>
        <w:t>.</w:t>
      </w:r>
      <w:r w:rsidRPr="00DB5453">
        <w:rPr>
          <w:rFonts w:ascii="ＭＳ 明朝" w:hAnsi="ＭＳ 明朝" w:hint="eastAsia"/>
          <w:color w:val="auto"/>
        </w:rPr>
        <w:t>第二面関係</w:t>
      </w:r>
    </w:p>
    <w:p w14:paraId="5DDAE7A6" w14:textId="77777777" w:rsidR="00FF74B1" w:rsidRPr="00DB5453" w:rsidRDefault="00FF74B1" w:rsidP="00DB5453">
      <w:pPr>
        <w:pStyle w:val="2"/>
        <w:spacing w:line="240" w:lineRule="exact"/>
        <w:ind w:left="386" w:hanging="386"/>
        <w:rPr>
          <w:rFonts w:cs="Times New Roman"/>
          <w:color w:val="auto"/>
          <w:spacing w:val="2"/>
          <w:sz w:val="21"/>
          <w:szCs w:val="21"/>
        </w:rPr>
      </w:pPr>
      <w:r w:rsidRPr="00DB5453">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31F5BFE5" w14:textId="77777777" w:rsidR="00FF74B1" w:rsidRPr="00DB5453" w:rsidRDefault="00FF74B1" w:rsidP="00FF74B1">
      <w:pPr>
        <w:spacing w:line="240" w:lineRule="exact"/>
        <w:rPr>
          <w:rFonts w:ascii="ＭＳ 明朝" w:hAnsi="ＭＳ 明朝"/>
          <w:color w:val="auto"/>
          <w:spacing w:val="2"/>
        </w:rPr>
      </w:pPr>
      <w:r w:rsidRPr="00DB5453">
        <w:rPr>
          <w:rFonts w:ascii="ＭＳ 明朝" w:hAnsi="ＭＳ 明朝" w:hint="eastAsia"/>
          <w:color w:val="auto"/>
        </w:rPr>
        <w:t xml:space="preserve">　②　築造主からの委任を受けて申請を行う者がいる場合においては、２欄に記入してください。</w:t>
      </w:r>
    </w:p>
    <w:p w14:paraId="3BCF7FF2"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26C32E5" w14:textId="77777777" w:rsidR="00FF74B1" w:rsidRPr="00DB5453" w:rsidRDefault="00FF74B1" w:rsidP="00DB5453">
      <w:pPr>
        <w:spacing w:line="240" w:lineRule="exact"/>
        <w:ind w:left="386" w:hangingChars="200" w:hanging="386"/>
        <w:rPr>
          <w:rFonts w:ascii="ＭＳ 明朝" w:hAnsi="ＭＳ 明朝"/>
          <w:color w:val="auto"/>
        </w:rPr>
      </w:pPr>
      <w:r w:rsidRPr="00DB5453">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2BE935B6" w14:textId="77777777" w:rsidR="00FF74B1" w:rsidRPr="00DB5453" w:rsidRDefault="00FF74B1" w:rsidP="00DB5453">
      <w:pPr>
        <w:spacing w:line="240" w:lineRule="exact"/>
        <w:ind w:left="386" w:hangingChars="200" w:hanging="386"/>
        <w:rPr>
          <w:rFonts w:ascii="ＭＳ 明朝" w:hAnsi="ＭＳ 明朝"/>
          <w:color w:val="auto"/>
          <w:spacing w:val="2"/>
        </w:rPr>
      </w:pPr>
      <w:r w:rsidRPr="00DB5453">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2CBE5BA3"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⑥　住居表示が定まっているときは、５欄の「ロ」に記入してください。</w:t>
      </w:r>
    </w:p>
    <w:p w14:paraId="1DCE51DC"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0F273001"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962"/>
        <w:gridCol w:w="1794"/>
      </w:tblGrid>
      <w:tr w:rsidR="00FF74B1" w:rsidRPr="00DB5453" w14:paraId="1FF91577" w14:textId="77777777">
        <w:trPr>
          <w:trHeight w:val="326"/>
        </w:trPr>
        <w:tc>
          <w:tcPr>
            <w:tcW w:w="6962" w:type="dxa"/>
            <w:tcBorders>
              <w:top w:val="single" w:sz="4" w:space="0" w:color="000000"/>
              <w:left w:val="single" w:sz="4" w:space="0" w:color="000000"/>
              <w:bottom w:val="single" w:sz="4" w:space="0" w:color="000000"/>
              <w:right w:val="single" w:sz="4" w:space="0" w:color="000000"/>
            </w:tcBorders>
          </w:tcPr>
          <w:p w14:paraId="6D6949FD"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工　　作　　物　　の　　区　　分</w:t>
            </w:r>
          </w:p>
        </w:tc>
        <w:tc>
          <w:tcPr>
            <w:tcW w:w="1794" w:type="dxa"/>
            <w:tcBorders>
              <w:top w:val="single" w:sz="4" w:space="0" w:color="000000"/>
              <w:left w:val="single" w:sz="4" w:space="0" w:color="000000"/>
              <w:bottom w:val="single" w:sz="4" w:space="0" w:color="000000"/>
              <w:right w:val="single" w:sz="4" w:space="0" w:color="000000"/>
            </w:tcBorders>
          </w:tcPr>
          <w:p w14:paraId="7B484E84" w14:textId="77777777" w:rsidR="00FF74B1" w:rsidRPr="00DB5453" w:rsidRDefault="00FF74B1" w:rsidP="00CB5276">
            <w:pPr>
              <w:spacing w:line="324" w:lineRule="atLeast"/>
              <w:jc w:val="center"/>
              <w:rPr>
                <w:rFonts w:ascii="ＭＳ 明朝" w:hAnsi="ＭＳ 明朝"/>
                <w:color w:val="auto"/>
              </w:rPr>
            </w:pPr>
            <w:r w:rsidRPr="00DB5453">
              <w:rPr>
                <w:rFonts w:ascii="ＭＳ 明朝" w:hAnsi="ＭＳ 明朝" w:hint="eastAsia"/>
                <w:color w:val="auto"/>
              </w:rPr>
              <w:t>記　　号</w:t>
            </w:r>
          </w:p>
        </w:tc>
      </w:tr>
      <w:tr w:rsidR="00FF74B1" w:rsidRPr="00DB5453" w14:paraId="590AADC7" w14:textId="77777777">
        <w:trPr>
          <w:trHeight w:val="3715"/>
        </w:trPr>
        <w:tc>
          <w:tcPr>
            <w:tcW w:w="6962" w:type="dxa"/>
            <w:tcBorders>
              <w:top w:val="single" w:sz="4" w:space="0" w:color="000000"/>
              <w:left w:val="single" w:sz="4" w:space="0" w:color="000000"/>
              <w:bottom w:val="single" w:sz="4" w:space="0" w:color="000000"/>
              <w:right w:val="single" w:sz="4" w:space="0" w:color="000000"/>
            </w:tcBorders>
          </w:tcPr>
          <w:p w14:paraId="31B94548" w14:textId="77777777" w:rsidR="00207C1B" w:rsidRDefault="004E73D9"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1.</w:t>
            </w:r>
            <w:r w:rsidR="00207C1B">
              <w:rPr>
                <w:rFonts w:ascii="ＭＳ 明朝" w:hAnsi="ＭＳ 明朝" w:hint="eastAsia"/>
                <w:color w:val="auto"/>
              </w:rPr>
              <w:t xml:space="preserve"> </w:t>
            </w:r>
            <w:r w:rsidR="00FF74B1" w:rsidRPr="00DB5453">
              <w:rPr>
                <w:rFonts w:ascii="ＭＳ 明朝" w:hAnsi="ＭＳ 明朝" w:hint="eastAsia"/>
                <w:color w:val="auto"/>
              </w:rPr>
              <w:t>煙突（支えわく及び</w:t>
            </w:r>
            <w:r w:rsidR="006A2909" w:rsidRPr="00DB5453">
              <w:rPr>
                <w:rFonts w:ascii="ＭＳ 明朝" w:hAnsi="ＭＳ 明朝" w:hint="eastAsia"/>
                <w:color w:val="auto"/>
              </w:rPr>
              <w:t>支線</w:t>
            </w:r>
            <w:r w:rsidR="00FF74B1" w:rsidRPr="00DB5453">
              <w:rPr>
                <w:rFonts w:ascii="ＭＳ 明朝" w:hAnsi="ＭＳ 明朝" w:hint="eastAsia"/>
                <w:color w:val="auto"/>
              </w:rPr>
              <w:t>がある場合においては、これらを含み、ストー</w:t>
            </w:r>
          </w:p>
          <w:p w14:paraId="2BA3A6D6"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ブの煙突を除く。）</w:t>
            </w:r>
          </w:p>
          <w:p w14:paraId="404424C0"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2</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鉄筋コンクリート造の柱、鉄柱、木柱その他これらに類するもの（旗ざ</w:t>
            </w:r>
          </w:p>
          <w:p w14:paraId="1142BEC2"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お並びに架空電線路用並びに電気事業者及び卸供給事業者の保安通信設備</w:t>
            </w:r>
          </w:p>
          <w:p w14:paraId="489CC642"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w:t>
            </w:r>
            <w:r w:rsidR="00FF74B1" w:rsidRPr="00DB5453">
              <w:rPr>
                <w:rFonts w:ascii="ＭＳ 明朝" w:hAnsi="ＭＳ 明朝" w:hint="eastAsia"/>
                <w:color w:val="auto"/>
              </w:rPr>
              <w:t>用のものを除く。）</w:t>
            </w:r>
          </w:p>
          <w:p w14:paraId="416EAB2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3</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広告塔、広告板、装飾塔、記念塔その他これらに類するもの</w:t>
            </w:r>
          </w:p>
          <w:p w14:paraId="4DA863C3"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4</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高架水槽、サイロ、物見塔その他これらに類するもの</w:t>
            </w:r>
          </w:p>
          <w:p w14:paraId="500807F4" w14:textId="77777777" w:rsidR="00FF74B1" w:rsidRPr="00DB5453" w:rsidRDefault="00207C1B" w:rsidP="00CB5276">
            <w:pPr>
              <w:spacing w:line="324" w:lineRule="atLeast"/>
              <w:rPr>
                <w:rFonts w:ascii="ＭＳ 明朝" w:hAnsi="ＭＳ 明朝"/>
                <w:color w:val="auto"/>
                <w:spacing w:val="2"/>
              </w:rPr>
            </w:pPr>
            <w:r>
              <w:rPr>
                <w:rFonts w:ascii="ＭＳ 明朝" w:hAnsi="ＭＳ 明朝" w:hint="eastAsia"/>
                <w:color w:val="auto"/>
              </w:rPr>
              <w:t xml:space="preserve">  5. </w:t>
            </w:r>
            <w:r w:rsidR="00FF74B1" w:rsidRPr="00DB5453">
              <w:rPr>
                <w:rFonts w:ascii="ＭＳ 明朝" w:hAnsi="ＭＳ 明朝" w:hint="eastAsia"/>
                <w:color w:val="auto"/>
              </w:rPr>
              <w:t>擁壁</w:t>
            </w:r>
          </w:p>
          <w:p w14:paraId="5F260CDB" w14:textId="77777777" w:rsidR="00FF74B1" w:rsidRPr="00DB5453" w:rsidRDefault="00207C1B" w:rsidP="00DB5453">
            <w:pPr>
              <w:spacing w:line="324" w:lineRule="atLeast"/>
              <w:ind w:left="386" w:hangingChars="200" w:hanging="386"/>
              <w:rPr>
                <w:rFonts w:ascii="ＭＳ 明朝" w:hAnsi="ＭＳ 明朝"/>
                <w:color w:val="auto"/>
                <w:spacing w:val="2"/>
              </w:rPr>
            </w:pPr>
            <w:r>
              <w:rPr>
                <w:rFonts w:ascii="ＭＳ 明朝" w:hAnsi="ＭＳ 明朝" w:hint="eastAsia"/>
                <w:color w:val="auto"/>
              </w:rPr>
              <w:t xml:space="preserve">  6</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ウォーターシュート、コースターその他これに類する高架の遊戯施設</w:t>
            </w:r>
          </w:p>
          <w:p w14:paraId="51C81901" w14:textId="77777777" w:rsidR="00207C1B"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7</w:t>
            </w:r>
            <w:r w:rsidR="002D7FE1" w:rsidRPr="00DB5453">
              <w:rPr>
                <w:rFonts w:ascii="ＭＳ 明朝" w:hAnsi="ＭＳ 明朝" w:hint="eastAsia"/>
                <w:color w:val="auto"/>
              </w:rPr>
              <w:t>.</w:t>
            </w:r>
            <w:r>
              <w:rPr>
                <w:rFonts w:ascii="ＭＳ 明朝" w:hAnsi="ＭＳ 明朝" w:hint="eastAsia"/>
                <w:color w:val="auto"/>
              </w:rPr>
              <w:t xml:space="preserve"> </w:t>
            </w:r>
            <w:r w:rsidR="00FF74B1" w:rsidRPr="00DB5453">
              <w:rPr>
                <w:rFonts w:ascii="ＭＳ 明朝" w:hAnsi="ＭＳ 明朝" w:hint="eastAsia"/>
                <w:color w:val="auto"/>
              </w:rPr>
              <w:t>メリーゴーランド、観覧車、オクトパス、飛行塔その他これに類する回</w:t>
            </w:r>
          </w:p>
          <w:p w14:paraId="04742757" w14:textId="77777777" w:rsidR="00FF74B1" w:rsidRPr="00DB5453" w:rsidRDefault="00207C1B" w:rsidP="00DB5453">
            <w:pPr>
              <w:spacing w:line="324" w:lineRule="atLeast"/>
              <w:ind w:left="386" w:hangingChars="200" w:hanging="386"/>
              <w:rPr>
                <w:rFonts w:ascii="ＭＳ 明朝" w:hAnsi="ＭＳ 明朝"/>
                <w:color w:val="auto"/>
              </w:rPr>
            </w:pPr>
            <w:r>
              <w:rPr>
                <w:rFonts w:ascii="ＭＳ 明朝" w:hAnsi="ＭＳ 明朝" w:hint="eastAsia"/>
                <w:color w:val="auto"/>
              </w:rPr>
              <w:t xml:space="preserve">    </w:t>
            </w:r>
            <w:r w:rsidR="00FF74B1" w:rsidRPr="00DB5453">
              <w:rPr>
                <w:rFonts w:ascii="ＭＳ 明朝" w:hAnsi="ＭＳ 明朝" w:hint="eastAsia"/>
                <w:color w:val="auto"/>
              </w:rPr>
              <w:t>転運動をする遊戯施設で原動機を使用するもの</w:t>
            </w:r>
          </w:p>
        </w:tc>
        <w:tc>
          <w:tcPr>
            <w:tcW w:w="1794" w:type="dxa"/>
            <w:tcBorders>
              <w:top w:val="single" w:sz="4" w:space="0" w:color="000000"/>
              <w:left w:val="single" w:sz="4" w:space="0" w:color="000000"/>
              <w:bottom w:val="single" w:sz="4" w:space="0" w:color="000000"/>
              <w:right w:val="single" w:sz="4" w:space="0" w:color="000000"/>
            </w:tcBorders>
          </w:tcPr>
          <w:p w14:paraId="7715DE4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06310</w:t>
            </w:r>
          </w:p>
          <w:p w14:paraId="1CFCB03F" w14:textId="77777777" w:rsidR="00FF74B1" w:rsidRPr="00DB5453" w:rsidRDefault="00FF74B1" w:rsidP="00CB5276">
            <w:pPr>
              <w:spacing w:line="324" w:lineRule="atLeast"/>
              <w:jc w:val="center"/>
              <w:rPr>
                <w:rFonts w:ascii="ＭＳ 明朝" w:hAnsi="ＭＳ 明朝"/>
                <w:color w:val="auto"/>
                <w:spacing w:val="2"/>
              </w:rPr>
            </w:pPr>
          </w:p>
          <w:p w14:paraId="250216C3"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06320</w:t>
            </w:r>
          </w:p>
          <w:p w14:paraId="5C300151" w14:textId="77777777" w:rsidR="00FF74B1" w:rsidRPr="00DB5453" w:rsidRDefault="00FF74B1" w:rsidP="00CB5276">
            <w:pPr>
              <w:spacing w:line="324" w:lineRule="atLeast"/>
              <w:jc w:val="center"/>
              <w:rPr>
                <w:rFonts w:ascii="ＭＳ 明朝" w:hAnsi="ＭＳ 明朝"/>
                <w:color w:val="auto"/>
                <w:spacing w:val="2"/>
              </w:rPr>
            </w:pPr>
          </w:p>
          <w:p w14:paraId="38AF6F65" w14:textId="77777777" w:rsidR="00FF74B1" w:rsidRPr="00DB5453" w:rsidRDefault="00FF74B1" w:rsidP="00CB5276">
            <w:pPr>
              <w:spacing w:line="324" w:lineRule="atLeast"/>
              <w:jc w:val="center"/>
              <w:rPr>
                <w:rFonts w:ascii="ＭＳ 明朝" w:hAnsi="ＭＳ 明朝"/>
                <w:color w:val="auto"/>
                <w:spacing w:val="2"/>
              </w:rPr>
            </w:pPr>
          </w:p>
          <w:p w14:paraId="3D514FE8"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06330</w:t>
            </w:r>
          </w:p>
          <w:p w14:paraId="7373456E"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06340</w:t>
            </w:r>
          </w:p>
          <w:p w14:paraId="283B781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06350</w:t>
            </w:r>
          </w:p>
          <w:p w14:paraId="0C7B9A6C" w14:textId="77777777" w:rsidR="00FF74B1" w:rsidRPr="00DB5453" w:rsidRDefault="004E73D9" w:rsidP="00CB5276">
            <w:pPr>
              <w:spacing w:line="324" w:lineRule="atLeast"/>
              <w:jc w:val="center"/>
              <w:rPr>
                <w:rFonts w:ascii="ＭＳ 明朝" w:hAnsi="ＭＳ 明朝"/>
                <w:color w:val="auto"/>
                <w:spacing w:val="2"/>
              </w:rPr>
            </w:pPr>
            <w:r>
              <w:rPr>
                <w:rFonts w:ascii="ＭＳ 明朝" w:hAnsi="ＭＳ 明朝" w:hint="eastAsia"/>
                <w:color w:val="auto"/>
              </w:rPr>
              <w:t>06360</w:t>
            </w:r>
          </w:p>
          <w:p w14:paraId="7CDFE950" w14:textId="77777777" w:rsidR="00FF74B1" w:rsidRPr="00DB5453" w:rsidRDefault="004E73D9" w:rsidP="00CB5276">
            <w:pPr>
              <w:spacing w:line="324" w:lineRule="atLeast"/>
              <w:jc w:val="center"/>
              <w:rPr>
                <w:rFonts w:ascii="ＭＳ 明朝" w:hAnsi="ＭＳ 明朝"/>
                <w:color w:val="auto"/>
              </w:rPr>
            </w:pPr>
            <w:r>
              <w:rPr>
                <w:rFonts w:ascii="ＭＳ 明朝" w:hAnsi="ＭＳ 明朝" w:hint="eastAsia"/>
                <w:color w:val="auto"/>
              </w:rPr>
              <w:t>06370</w:t>
            </w:r>
          </w:p>
          <w:p w14:paraId="3506983A" w14:textId="77777777" w:rsidR="00FF74B1" w:rsidRPr="00DB5453" w:rsidRDefault="00FF74B1" w:rsidP="00CB5276">
            <w:pPr>
              <w:spacing w:line="324" w:lineRule="atLeast"/>
              <w:jc w:val="center"/>
              <w:rPr>
                <w:rFonts w:ascii="ＭＳ 明朝" w:hAnsi="ＭＳ 明朝"/>
                <w:color w:val="auto"/>
              </w:rPr>
            </w:pPr>
          </w:p>
        </w:tc>
      </w:tr>
    </w:tbl>
    <w:p w14:paraId="09B99ACA" w14:textId="77777777" w:rsidR="00FF74B1" w:rsidRPr="00DB5453" w:rsidRDefault="00FF74B1" w:rsidP="00DB5453">
      <w:pPr>
        <w:ind w:leftChars="100" w:left="386" w:hangingChars="100" w:hanging="193"/>
        <w:rPr>
          <w:rFonts w:ascii="ＭＳ 明朝" w:hAnsi="ＭＳ 明朝"/>
          <w:color w:val="auto"/>
          <w:spacing w:val="2"/>
        </w:rPr>
      </w:pPr>
      <w:r w:rsidRPr="00DB5453">
        <w:rPr>
          <w:rFonts w:ascii="ＭＳ 明朝" w:hAnsi="ＭＳ 明朝" w:hint="eastAsia"/>
          <w:color w:val="auto"/>
        </w:rPr>
        <w:t>⑨　６欄の｢ニ｣は、該当するチェックボックスに「レ」マークを入れ、「その他」の場合は、具体的な工事種別を併せて記入してください。</w:t>
      </w:r>
    </w:p>
    <w:p w14:paraId="3073F5A6"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⑩　認証型式部材等製造者が製造をした当該認証に係る型式部材等を有する場合は、６欄の「ホ」に認証番号を記入してください｡</w:t>
      </w:r>
    </w:p>
    <w:p w14:paraId="6BA3B8F8"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⑪　工作物の名称又は工事名が定まっているときは、</w:t>
      </w:r>
      <w:r w:rsidR="004E73D9">
        <w:rPr>
          <w:rFonts w:ascii="ＭＳ 明朝" w:hAnsi="ＭＳ 明朝" w:hint="eastAsia"/>
          <w:color w:val="auto"/>
        </w:rPr>
        <w:t>10</w:t>
      </w:r>
      <w:r w:rsidRPr="00DB5453">
        <w:rPr>
          <w:rFonts w:ascii="ＭＳ 明朝" w:hAnsi="ＭＳ 明朝" w:hint="eastAsia"/>
          <w:color w:val="auto"/>
        </w:rPr>
        <w:t>欄に記入してください。</w:t>
      </w:r>
    </w:p>
    <w:p w14:paraId="02FBEFDE" w14:textId="77777777" w:rsidR="00FF74B1" w:rsidRPr="00DB5453" w:rsidRDefault="00FF74B1" w:rsidP="00FF74B1">
      <w:pPr>
        <w:ind w:left="422" w:hanging="208"/>
        <w:rPr>
          <w:rFonts w:ascii="ＭＳ 明朝" w:hAnsi="ＭＳ 明朝"/>
          <w:color w:val="auto"/>
          <w:spacing w:val="2"/>
        </w:rPr>
      </w:pPr>
      <w:r w:rsidRPr="00DB5453">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62DCF2C" w14:textId="77777777" w:rsidR="00FF74B1" w:rsidRPr="00DB5453" w:rsidRDefault="00FF74B1" w:rsidP="00DB5453">
      <w:pPr>
        <w:ind w:leftChars="101" w:left="388" w:hangingChars="100" w:hanging="193"/>
        <w:rPr>
          <w:rFonts w:ascii="ＭＳ 明朝" w:hAnsi="ＭＳ 明朝"/>
          <w:color w:val="auto"/>
        </w:rPr>
      </w:pPr>
      <w:r w:rsidRPr="00DB5453">
        <w:rPr>
          <w:rFonts w:ascii="ＭＳ 明朝" w:hAnsi="ＭＳ 明朝" w:hint="eastAsia"/>
          <w:color w:val="auto"/>
        </w:rPr>
        <w:t>⑬　建築基準法第</w:t>
      </w:r>
      <w:r w:rsidR="004E73D9">
        <w:rPr>
          <w:rFonts w:ascii="ＭＳ 明朝" w:hAnsi="ＭＳ 明朝" w:hint="eastAsia"/>
          <w:color w:val="auto"/>
        </w:rPr>
        <w:t>88</w:t>
      </w:r>
      <w:r w:rsidRPr="00DB5453">
        <w:rPr>
          <w:rFonts w:ascii="ＭＳ 明朝" w:hAnsi="ＭＳ 明朝" w:hint="eastAsia"/>
          <w:color w:val="auto"/>
        </w:rPr>
        <w:t>条第２項において準用する同法第</w:t>
      </w:r>
      <w:r w:rsidR="004E73D9">
        <w:rPr>
          <w:rFonts w:ascii="ＭＳ 明朝" w:hAnsi="ＭＳ 明朝" w:hint="eastAsia"/>
          <w:color w:val="auto"/>
        </w:rPr>
        <w:t>86</w:t>
      </w:r>
      <w:r w:rsidRPr="00DB5453">
        <w:rPr>
          <w:rFonts w:ascii="ＭＳ 明朝" w:hAnsi="ＭＳ 明朝" w:hint="eastAsia"/>
          <w:color w:val="auto"/>
        </w:rPr>
        <w:t>条の７第１項（同法第</w:t>
      </w:r>
      <w:r w:rsidR="004E73D9">
        <w:rPr>
          <w:rFonts w:ascii="ＭＳ 明朝" w:hAnsi="ＭＳ 明朝" w:hint="eastAsia"/>
          <w:color w:val="auto"/>
        </w:rPr>
        <w:t>48</w:t>
      </w:r>
      <w:r w:rsidRPr="00DB5453">
        <w:rPr>
          <w:rFonts w:ascii="ＭＳ 明朝" w:hAnsi="ＭＳ 明朝" w:hint="eastAsia"/>
          <w:color w:val="auto"/>
        </w:rPr>
        <w:t>第１項から第</w:t>
      </w:r>
      <w:r w:rsidR="004E73D9">
        <w:rPr>
          <w:rFonts w:ascii="ＭＳ 明朝" w:hAnsi="ＭＳ 明朝" w:hint="eastAsia"/>
          <w:color w:val="auto"/>
        </w:rPr>
        <w:t>12</w:t>
      </w:r>
      <w:r w:rsidRPr="00DB5453">
        <w:rPr>
          <w:rFonts w:ascii="ＭＳ 明朝" w:hAnsi="ＭＳ 明朝" w:hint="eastAsia"/>
          <w:color w:val="auto"/>
        </w:rPr>
        <w:t>項まで及び同法第</w:t>
      </w:r>
      <w:r w:rsidR="004E73D9">
        <w:rPr>
          <w:rFonts w:ascii="ＭＳ 明朝" w:hAnsi="ＭＳ 明朝" w:hint="eastAsia"/>
          <w:color w:val="auto"/>
        </w:rPr>
        <w:t>51</w:t>
      </w:r>
      <w:r w:rsidRPr="00DB5453">
        <w:rPr>
          <w:rFonts w:ascii="ＭＳ 明朝" w:hAnsi="ＭＳ 明朝" w:hint="eastAsia"/>
          <w:color w:val="auto"/>
        </w:rPr>
        <w:t>条に係る部分に限る。）の規定の適用を受ける場合においては、工事の完了後においても引き続き同法第３条第２項（同法第</w:t>
      </w:r>
      <w:r w:rsidR="004E73D9">
        <w:rPr>
          <w:rFonts w:ascii="ＭＳ 明朝" w:hAnsi="ＭＳ 明朝" w:hint="eastAsia"/>
          <w:color w:val="auto"/>
        </w:rPr>
        <w:t>86</w:t>
      </w:r>
      <w:r w:rsidRPr="00DB5453">
        <w:rPr>
          <w:rFonts w:ascii="ＭＳ 明朝" w:hAnsi="ＭＳ 明朝" w:hint="eastAsia"/>
          <w:color w:val="auto"/>
        </w:rPr>
        <w:t>条の９第１項において準用する場合を含む。）適用を受けない規定並びに当該規定に適合しないこととなつた時期及び理由を</w:t>
      </w:r>
      <w:r w:rsidR="004E73D9">
        <w:rPr>
          <w:rFonts w:ascii="ＭＳ 明朝" w:hAnsi="ＭＳ 明朝" w:hint="eastAsia"/>
          <w:color w:val="auto"/>
        </w:rPr>
        <w:t>10</w:t>
      </w:r>
      <w:r w:rsidRPr="00DB5453">
        <w:rPr>
          <w:rFonts w:ascii="ＭＳ 明朝" w:hAnsi="ＭＳ 明朝" w:hint="eastAsia"/>
          <w:color w:val="auto"/>
        </w:rPr>
        <w:t>欄又は別紙に記載して添えてください。</w:t>
      </w:r>
    </w:p>
    <w:p w14:paraId="76719550" w14:textId="77777777" w:rsidR="00FF74B1" w:rsidRPr="00DB5453" w:rsidRDefault="00FF74B1" w:rsidP="00FF74B1">
      <w:pPr>
        <w:ind w:left="106" w:firstLine="106"/>
        <w:rPr>
          <w:rFonts w:ascii="ＭＳ 明朝" w:hAnsi="ＭＳ 明朝"/>
          <w:color w:val="auto"/>
          <w:spacing w:val="2"/>
        </w:rPr>
      </w:pPr>
      <w:r w:rsidRPr="00DB5453">
        <w:rPr>
          <w:rFonts w:ascii="ＭＳ 明朝" w:hAnsi="ＭＳ 明朝" w:hint="eastAsia"/>
          <w:color w:val="auto"/>
        </w:rPr>
        <w:t>⑭　計画の変更申請の際は、</w:t>
      </w:r>
      <w:r w:rsidR="004E73D9">
        <w:rPr>
          <w:rFonts w:ascii="ＭＳ 明朝" w:hAnsi="ＭＳ 明朝" w:hint="eastAsia"/>
          <w:color w:val="auto"/>
        </w:rPr>
        <w:t>10</w:t>
      </w:r>
      <w:r w:rsidRPr="00DB5453">
        <w:rPr>
          <w:rFonts w:ascii="ＭＳ 明朝" w:hAnsi="ＭＳ 明朝" w:hint="eastAsia"/>
          <w:color w:val="auto"/>
        </w:rPr>
        <w:t>欄に変更の概要について記入してください。</w:t>
      </w:r>
    </w:p>
    <w:p w14:paraId="7E7A1618" w14:textId="77777777" w:rsidR="003B3B9C" w:rsidRPr="00DB5453" w:rsidRDefault="00FF74B1" w:rsidP="00DB5453">
      <w:pPr>
        <w:ind w:firstLineChars="100" w:firstLine="193"/>
        <w:rPr>
          <w:rFonts w:ascii="ＭＳ 明朝" w:hAnsi="ＭＳ 明朝"/>
          <w:color w:val="auto"/>
        </w:rPr>
      </w:pPr>
      <w:r w:rsidRPr="00DB5453">
        <w:rPr>
          <w:rFonts w:ascii="ＭＳ 明朝" w:hAnsi="ＭＳ 明朝" w:hint="eastAsia"/>
          <w:color w:val="auto"/>
        </w:rPr>
        <w:t>⑮　ここに書き表せない事項で特に確認を受けようとする事項は、別紙に記載して添えてください。</w:t>
      </w:r>
    </w:p>
    <w:sectPr w:rsidR="003B3B9C" w:rsidRPr="00DB5453" w:rsidSect="00CB5276">
      <w:pgSz w:w="11906" w:h="16838" w:code="9"/>
      <w:pgMar w:top="1701" w:right="1418" w:bottom="851" w:left="1418" w:header="851" w:footer="992" w:gutter="0"/>
      <w:cols w:space="425"/>
      <w:docGrid w:type="linesAndChars" w:linePitch="285"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2C93B" w14:textId="77777777" w:rsidR="00BF3D3D" w:rsidRDefault="00BF3D3D">
      <w:r>
        <w:separator/>
      </w:r>
    </w:p>
  </w:endnote>
  <w:endnote w:type="continuationSeparator" w:id="0">
    <w:p w14:paraId="75AB6F39" w14:textId="77777777" w:rsidR="00BF3D3D" w:rsidRDefault="00BF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D52E00" w14:textId="77777777" w:rsidR="00BF3D3D" w:rsidRDefault="00BF3D3D">
      <w:r>
        <w:rPr>
          <w:rFonts w:ascii="ＭＳ 明朝" w:hAnsi="Century" w:cs="Times New Roman"/>
          <w:color w:val="auto"/>
          <w:sz w:val="2"/>
          <w:szCs w:val="2"/>
        </w:rPr>
        <w:continuationSeparator/>
      </w:r>
    </w:p>
  </w:footnote>
  <w:footnote w:type="continuationSeparator" w:id="0">
    <w:p w14:paraId="7117B749" w14:textId="77777777" w:rsidR="00BF3D3D" w:rsidRDefault="00BF3D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BD9CE" w14:textId="77777777" w:rsidR="00E20F9A" w:rsidRDefault="00E20F9A">
    <w:pPr>
      <w:overflowPunct/>
      <w:autoSpaceDE w:val="0"/>
      <w:autoSpaceDN w:val="0"/>
      <w:jc w:val="left"/>
      <w:textAlignment w:val="auto"/>
      <w:rPr>
        <w:rFonts w:ascii="ＭＳ 明朝" w:hAnsi="Century" w:cs="Times New Roman"/>
        <w:color w:val="auto"/>
        <w:sz w:val="24"/>
        <w:szCs w:val="24"/>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川嶋 はつき">
    <w15:presenceInfo w15:providerId="AD" w15:userId="S-1-5-21-1373727287-1092234566-1539857752-55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40BDC"/>
    <w:rsid w:val="00047ED0"/>
    <w:rsid w:val="000968B2"/>
    <w:rsid w:val="000B2AF4"/>
    <w:rsid w:val="000C0AE6"/>
    <w:rsid w:val="000D0D84"/>
    <w:rsid w:val="001023C8"/>
    <w:rsid w:val="00180E0B"/>
    <w:rsid w:val="001D5E23"/>
    <w:rsid w:val="001D7762"/>
    <w:rsid w:val="001E66FE"/>
    <w:rsid w:val="00200130"/>
    <w:rsid w:val="00204AAD"/>
    <w:rsid w:val="00207C1B"/>
    <w:rsid w:val="00214824"/>
    <w:rsid w:val="00224875"/>
    <w:rsid w:val="002427AC"/>
    <w:rsid w:val="00265841"/>
    <w:rsid w:val="002C4731"/>
    <w:rsid w:val="002D7FE1"/>
    <w:rsid w:val="002E0382"/>
    <w:rsid w:val="003069FE"/>
    <w:rsid w:val="003340A7"/>
    <w:rsid w:val="003561B5"/>
    <w:rsid w:val="0038114C"/>
    <w:rsid w:val="003B3B9C"/>
    <w:rsid w:val="003B4820"/>
    <w:rsid w:val="003D6257"/>
    <w:rsid w:val="003D7813"/>
    <w:rsid w:val="00403169"/>
    <w:rsid w:val="00417B34"/>
    <w:rsid w:val="00426091"/>
    <w:rsid w:val="004867F1"/>
    <w:rsid w:val="00495E00"/>
    <w:rsid w:val="004C0C59"/>
    <w:rsid w:val="004E73D9"/>
    <w:rsid w:val="005155B7"/>
    <w:rsid w:val="00530DFA"/>
    <w:rsid w:val="00554FF4"/>
    <w:rsid w:val="0057236A"/>
    <w:rsid w:val="005C409B"/>
    <w:rsid w:val="005C6D96"/>
    <w:rsid w:val="005E03CA"/>
    <w:rsid w:val="00611CA6"/>
    <w:rsid w:val="00616035"/>
    <w:rsid w:val="0062178A"/>
    <w:rsid w:val="00627D0F"/>
    <w:rsid w:val="00636DA9"/>
    <w:rsid w:val="006501FF"/>
    <w:rsid w:val="00682111"/>
    <w:rsid w:val="006834CF"/>
    <w:rsid w:val="00695A16"/>
    <w:rsid w:val="0069626A"/>
    <w:rsid w:val="006A2909"/>
    <w:rsid w:val="006E0C8A"/>
    <w:rsid w:val="006F32E0"/>
    <w:rsid w:val="006F55F3"/>
    <w:rsid w:val="00711582"/>
    <w:rsid w:val="00722B22"/>
    <w:rsid w:val="007309F4"/>
    <w:rsid w:val="00732BA6"/>
    <w:rsid w:val="007572D0"/>
    <w:rsid w:val="00763B40"/>
    <w:rsid w:val="007D20CA"/>
    <w:rsid w:val="007E037C"/>
    <w:rsid w:val="007E4435"/>
    <w:rsid w:val="00831CCC"/>
    <w:rsid w:val="00833382"/>
    <w:rsid w:val="008A59BD"/>
    <w:rsid w:val="008F5B23"/>
    <w:rsid w:val="00926CD7"/>
    <w:rsid w:val="009D5F10"/>
    <w:rsid w:val="00A01224"/>
    <w:rsid w:val="00A951F4"/>
    <w:rsid w:val="00AB483A"/>
    <w:rsid w:val="00B15112"/>
    <w:rsid w:val="00B379D6"/>
    <w:rsid w:val="00B50BB9"/>
    <w:rsid w:val="00B71E66"/>
    <w:rsid w:val="00BB0881"/>
    <w:rsid w:val="00BD3E32"/>
    <w:rsid w:val="00BF3D3D"/>
    <w:rsid w:val="00BF6BFF"/>
    <w:rsid w:val="00C03617"/>
    <w:rsid w:val="00C94849"/>
    <w:rsid w:val="00CB497D"/>
    <w:rsid w:val="00CB5276"/>
    <w:rsid w:val="00CB57A8"/>
    <w:rsid w:val="00D00ACD"/>
    <w:rsid w:val="00D75A3B"/>
    <w:rsid w:val="00DB4EC3"/>
    <w:rsid w:val="00DB5453"/>
    <w:rsid w:val="00DC19E9"/>
    <w:rsid w:val="00DC78EB"/>
    <w:rsid w:val="00E121DD"/>
    <w:rsid w:val="00E174F5"/>
    <w:rsid w:val="00E20F9A"/>
    <w:rsid w:val="00E96EBF"/>
    <w:rsid w:val="00EA64B3"/>
    <w:rsid w:val="00EB69ED"/>
    <w:rsid w:val="00EC465F"/>
    <w:rsid w:val="00F467AA"/>
    <w:rsid w:val="00F97525"/>
    <w:rsid w:val="00FF5C38"/>
    <w:rsid w:val="00FF7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B6982A"/>
  <w15:chartTrackingRefBased/>
  <w15:docId w15:val="{743A9B19-5EE9-4480-A302-214C86F4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C19E9"/>
    <w:pPr>
      <w:tabs>
        <w:tab w:val="center" w:pos="4252"/>
        <w:tab w:val="right" w:pos="8504"/>
      </w:tabs>
      <w:snapToGrid w:val="0"/>
    </w:pPr>
  </w:style>
  <w:style w:type="paragraph" w:styleId="a4">
    <w:name w:val="footer"/>
    <w:basedOn w:val="a"/>
    <w:rsid w:val="00DC19E9"/>
    <w:pPr>
      <w:tabs>
        <w:tab w:val="center" w:pos="4252"/>
        <w:tab w:val="right" w:pos="8504"/>
      </w:tabs>
      <w:snapToGrid w:val="0"/>
    </w:pPr>
  </w:style>
  <w:style w:type="paragraph" w:customStyle="1" w:styleId="a5">
    <w:name w:val="一太郎８/９"/>
    <w:rsid w:val="00C03617"/>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FF74B1"/>
    <w:pPr>
      <w:overflowPunct/>
      <w:autoSpaceDE w:val="0"/>
      <w:autoSpaceDN w:val="0"/>
      <w:spacing w:line="204" w:lineRule="exact"/>
      <w:ind w:left="364" w:hangingChars="200" w:hanging="364"/>
      <w:jc w:val="left"/>
    </w:pPr>
    <w:rPr>
      <w:rFonts w:ascii="ＭＳ 明朝" w:hAnsi="ＭＳ 明朝"/>
      <w:sz w:val="18"/>
      <w:szCs w:val="18"/>
    </w:rPr>
  </w:style>
  <w:style w:type="paragraph" w:styleId="a6">
    <w:name w:val="Revision"/>
    <w:hidden/>
    <w:uiPriority w:val="99"/>
    <w:semiHidden/>
    <w:rsid w:val="007E4435"/>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2426</Words>
  <Characters>873</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川嶋 はつき</cp:lastModifiedBy>
  <cp:revision>4</cp:revision>
  <dcterms:created xsi:type="dcterms:W3CDTF">2024-11-13T02:10:00Z</dcterms:created>
  <dcterms:modified xsi:type="dcterms:W3CDTF">2025-04-25T07:27:00Z</dcterms:modified>
</cp:coreProperties>
</file>