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9478" w14:textId="7F0DE447" w:rsidR="00207B24" w:rsidRPr="002B394E" w:rsidRDefault="00050010" w:rsidP="00207B24">
      <w:pPr>
        <w:overflowPunct w:val="0"/>
        <w:spacing w:line="292" w:lineRule="exact"/>
        <w:textAlignment w:val="baseline"/>
        <w:rPr>
          <w:rFonts w:ascii="ＭＳ ゴシック" w:eastAsia="ＭＳ ゴシック" w:hAnsi="ＭＳ ゴシック"/>
          <w:color w:val="000000"/>
          <w:spacing w:val="2"/>
          <w:kern w:val="0"/>
          <w:sz w:val="24"/>
          <w:lang w:eastAsia="zh-CN"/>
        </w:rPr>
      </w:pPr>
      <w:r>
        <w:rPr>
          <w:rFonts w:ascii="ＭＳ ゴシック" w:eastAsia="ＭＳ ゴシック" w:hAnsi="ＭＳ ゴシック" w:cs="ＭＳ 明朝" w:hint="eastAsia"/>
          <w:color w:val="000000"/>
          <w:kern w:val="0"/>
          <w:sz w:val="24"/>
          <w:lang w:eastAsia="zh-CN"/>
        </w:rPr>
        <w:t>第１</w:t>
      </w:r>
      <w:ins w:id="0" w:author="奈良県" w:date="2025-04-23T14:39:00Z">
        <w:r w:rsidR="008E4DD5" w:rsidRPr="008E4DD5">
          <w:rPr>
            <w:rFonts w:ascii="ＭＳ ゴシック" w:eastAsia="ＭＳ ゴシック" w:hAnsi="ＭＳ ゴシック" w:cs="ＭＳ 明朝" w:hint="eastAsia"/>
            <w:color w:val="000000"/>
            <w:kern w:val="0"/>
            <w:sz w:val="24"/>
            <w:lang w:eastAsia="zh-CN"/>
            <w:rPrChange w:id="1" w:author="奈良県" w:date="2025-04-23T14:39:00Z">
              <w:rPr>
                <w:rFonts w:ascii="ＭＳ ゴシック" w:eastAsiaTheme="minorEastAsia" w:hAnsi="ＭＳ ゴシック" w:cs="ＭＳ 明朝" w:hint="eastAsia"/>
                <w:color w:val="000000"/>
                <w:kern w:val="0"/>
                <w:sz w:val="24"/>
              </w:rPr>
            </w:rPrChange>
          </w:rPr>
          <w:t>６</w:t>
        </w:r>
      </w:ins>
      <w:del w:id="2" w:author="奈良県" w:date="2025-04-23T14:39:00Z">
        <w:r w:rsidR="00CB00DE" w:rsidDel="008E4DD5">
          <w:rPr>
            <w:rFonts w:ascii="ＭＳ ゴシック" w:eastAsia="ＭＳ ゴシック" w:hAnsi="ＭＳ ゴシック" w:cs="ＭＳ 明朝" w:hint="eastAsia"/>
            <w:color w:val="000000"/>
            <w:kern w:val="0"/>
            <w:sz w:val="24"/>
            <w:lang w:eastAsia="zh-CN"/>
          </w:rPr>
          <w:delText>５</w:delText>
        </w:r>
      </w:del>
      <w:r w:rsidR="00910BC3" w:rsidRPr="002B394E">
        <w:rPr>
          <w:rFonts w:ascii="ＭＳ ゴシック" w:eastAsia="ＭＳ ゴシック" w:hAnsi="ＭＳ ゴシック" w:cs="ＭＳ 明朝" w:hint="eastAsia"/>
          <w:color w:val="000000"/>
          <w:kern w:val="0"/>
          <w:sz w:val="24"/>
          <w:lang w:eastAsia="zh-CN"/>
        </w:rPr>
        <w:t>号</w:t>
      </w:r>
      <w:r w:rsidR="00812723" w:rsidRPr="002B394E">
        <w:rPr>
          <w:rFonts w:ascii="ＭＳ ゴシック" w:eastAsia="ＭＳ ゴシック" w:hAnsi="ＭＳ ゴシック" w:cs="ＭＳ 明朝" w:hint="eastAsia"/>
          <w:color w:val="000000"/>
          <w:kern w:val="0"/>
          <w:sz w:val="24"/>
          <w:lang w:eastAsia="zh-CN"/>
        </w:rPr>
        <w:t>様式</w:t>
      </w:r>
      <w:r w:rsidR="00910BC3" w:rsidRPr="002B394E">
        <w:rPr>
          <w:rFonts w:ascii="ＭＳ ゴシック" w:eastAsia="ＭＳ ゴシック" w:hAnsi="ＭＳ ゴシック" w:cs="ＭＳ 明朝" w:hint="eastAsia"/>
          <w:color w:val="000000"/>
          <w:kern w:val="0"/>
          <w:sz w:val="24"/>
          <w:lang w:eastAsia="zh-CN"/>
        </w:rPr>
        <w:t>（</w:t>
      </w:r>
      <w:r w:rsidR="00680E20" w:rsidRPr="008E4DD5">
        <w:rPr>
          <w:rFonts w:ascii="ＭＳ ゴシック" w:eastAsia="ＭＳ ゴシック" w:hAnsi="ＭＳ ゴシック" w:cs="ＭＳ 明朝" w:hint="eastAsia"/>
          <w:color w:val="000000"/>
          <w:kern w:val="0"/>
          <w:sz w:val="24"/>
          <w:lang w:eastAsia="zh-CN"/>
        </w:rPr>
        <w:t>第１</w:t>
      </w:r>
      <w:ins w:id="3" w:author="奈良県" w:date="2025-04-23T14:39:00Z">
        <w:r w:rsidR="008E4DD5" w:rsidRPr="008E4DD5">
          <w:rPr>
            <w:rFonts w:ascii="ＭＳ ゴシック" w:eastAsia="ＭＳ ゴシック" w:hAnsi="ＭＳ ゴシック" w:cs="ＭＳ 明朝" w:hint="eastAsia"/>
            <w:color w:val="000000"/>
            <w:kern w:val="0"/>
            <w:sz w:val="24"/>
            <w:lang w:eastAsia="zh-CN"/>
            <w:rPrChange w:id="4" w:author="奈良県" w:date="2025-04-23T14:39:00Z">
              <w:rPr>
                <w:rFonts w:asciiTheme="minorEastAsia" w:eastAsiaTheme="minorEastAsia" w:hAnsiTheme="minorEastAsia" w:cs="ＭＳ 明朝" w:hint="eastAsia"/>
                <w:color w:val="000000"/>
                <w:kern w:val="0"/>
                <w:sz w:val="24"/>
              </w:rPr>
            </w:rPrChange>
          </w:rPr>
          <w:t>７</w:t>
        </w:r>
      </w:ins>
      <w:del w:id="5" w:author="奈良県" w:date="2025-04-23T14:39:00Z">
        <w:r w:rsidR="00680E20" w:rsidRPr="002B394E" w:rsidDel="008E4DD5">
          <w:rPr>
            <w:rFonts w:ascii="ＭＳ ゴシック" w:eastAsia="ＭＳ ゴシック" w:hAnsi="ＭＳ ゴシック" w:cs="ＭＳ 明朝" w:hint="eastAsia"/>
            <w:color w:val="000000"/>
            <w:kern w:val="0"/>
            <w:sz w:val="24"/>
            <w:lang w:eastAsia="zh-CN"/>
          </w:rPr>
          <w:delText>５</w:delText>
        </w:r>
      </w:del>
      <w:r w:rsidR="00207B24" w:rsidRPr="002B394E">
        <w:rPr>
          <w:rFonts w:ascii="ＭＳ ゴシック" w:eastAsia="ＭＳ ゴシック" w:hAnsi="ＭＳ ゴシック" w:cs="ＭＳ 明朝" w:hint="eastAsia"/>
          <w:color w:val="000000"/>
          <w:kern w:val="0"/>
          <w:sz w:val="24"/>
          <w:lang w:eastAsia="zh-CN"/>
        </w:rPr>
        <w:t>条関係）</w:t>
      </w:r>
    </w:p>
    <w:p w14:paraId="27FAA114" w14:textId="381F9588" w:rsidR="00207B24" w:rsidRPr="002B394E" w:rsidRDefault="00207B24" w:rsidP="00207B24">
      <w:pPr>
        <w:overflowPunct w:val="0"/>
        <w:spacing w:line="292" w:lineRule="exact"/>
        <w:jc w:val="right"/>
        <w:textAlignment w:val="baseline"/>
        <w:rPr>
          <w:rFonts w:ascii="ＭＳ ゴシック" w:eastAsia="ＭＳ ゴシック" w:hAnsi="ＭＳ ゴシック"/>
          <w:color w:val="000000"/>
          <w:spacing w:val="2"/>
          <w:kern w:val="0"/>
          <w:sz w:val="24"/>
          <w:lang w:eastAsia="zh-CN"/>
        </w:rPr>
      </w:pPr>
      <w:r w:rsidRPr="002B394E">
        <w:rPr>
          <w:rFonts w:ascii="ＭＳ ゴシック" w:eastAsia="ＭＳ ゴシック" w:hAnsi="ＭＳ ゴシック" w:cs="ＭＳ 明朝" w:hint="eastAsia"/>
          <w:color w:val="000000"/>
          <w:kern w:val="0"/>
          <w:sz w:val="24"/>
          <w:lang w:eastAsia="zh-CN"/>
        </w:rPr>
        <w:t xml:space="preserve">　　　　　　　　　　　　　　　　　　　　　　　　　　　　</w:t>
      </w:r>
      <w:r w:rsidRPr="002B394E">
        <w:rPr>
          <w:rFonts w:ascii="ＭＳ ゴシック" w:eastAsia="ＭＳ ゴシック" w:hAnsi="ＭＳ ゴシック"/>
          <w:color w:val="000000"/>
          <w:kern w:val="0"/>
          <w:sz w:val="24"/>
          <w:lang w:eastAsia="zh-CN"/>
        </w:rPr>
        <w:t xml:space="preserve">                                                            </w:t>
      </w:r>
      <w:r w:rsidR="0056775B">
        <w:rPr>
          <w:rFonts w:ascii="ＭＳ ゴシック" w:eastAsia="ＭＳ ゴシック" w:hAnsi="ＭＳ ゴシック" w:hint="eastAsia"/>
          <w:color w:val="000000"/>
          <w:kern w:val="0"/>
          <w:sz w:val="24"/>
        </w:rPr>
        <w:t xml:space="preserve">令和　　</w:t>
      </w:r>
      <w:r w:rsidRPr="002B394E">
        <w:rPr>
          <w:rFonts w:ascii="ＭＳ ゴシック" w:eastAsia="ＭＳ ゴシック" w:hAnsi="ＭＳ ゴシック" w:cs="ＭＳ 明朝" w:hint="eastAsia"/>
          <w:color w:val="000000"/>
          <w:kern w:val="0"/>
          <w:sz w:val="24"/>
          <w:lang w:eastAsia="zh-CN"/>
        </w:rPr>
        <w:t>年　　　月　　　日</w:t>
      </w:r>
    </w:p>
    <w:p w14:paraId="55023BCE" w14:textId="77777777" w:rsidR="00207B24" w:rsidRPr="002B394E" w:rsidRDefault="00207B24" w:rsidP="00207B24">
      <w:pPr>
        <w:overflowPunct w:val="0"/>
        <w:spacing w:line="292" w:lineRule="exact"/>
        <w:textAlignment w:val="baseline"/>
        <w:rPr>
          <w:rFonts w:ascii="ＭＳ ゴシック" w:eastAsia="ＭＳ ゴシック" w:hAnsi="ＭＳ ゴシック"/>
          <w:color w:val="000000"/>
          <w:spacing w:val="2"/>
          <w:kern w:val="0"/>
          <w:sz w:val="24"/>
          <w:lang w:eastAsia="zh-CN"/>
        </w:rPr>
      </w:pPr>
    </w:p>
    <w:p w14:paraId="51BD28E0" w14:textId="77777777" w:rsidR="00207B24" w:rsidRPr="002B394E" w:rsidRDefault="00207B24" w:rsidP="00207B24">
      <w:pPr>
        <w:overflowPunct w:val="0"/>
        <w:spacing w:line="292" w:lineRule="exact"/>
        <w:ind w:left="244" w:hanging="244"/>
        <w:textAlignment w:val="baseline"/>
        <w:rPr>
          <w:rFonts w:ascii="ＭＳ ゴシック" w:eastAsia="ＭＳ ゴシック" w:hAnsi="ＭＳ ゴシック"/>
          <w:color w:val="000000"/>
          <w:spacing w:val="2"/>
          <w:kern w:val="0"/>
          <w:sz w:val="24"/>
          <w:lang w:eastAsia="zh-CN"/>
        </w:rPr>
      </w:pPr>
      <w:r w:rsidRPr="002B394E">
        <w:rPr>
          <w:rFonts w:ascii="ＭＳ ゴシック" w:eastAsia="ＭＳ ゴシック" w:hAnsi="ＭＳ ゴシック" w:cs="ＭＳ 明朝" w:hint="eastAsia"/>
          <w:color w:val="000000"/>
          <w:kern w:val="0"/>
          <w:sz w:val="24"/>
          <w:lang w:eastAsia="zh-CN"/>
        </w:rPr>
        <w:t xml:space="preserve">　奈良県知事　殿</w:t>
      </w:r>
    </w:p>
    <w:p w14:paraId="60D5E773" w14:textId="77777777" w:rsidR="00207B24" w:rsidRPr="002B394E" w:rsidRDefault="00207B24" w:rsidP="00207B24">
      <w:pPr>
        <w:overflowPunct w:val="0"/>
        <w:spacing w:line="292" w:lineRule="exact"/>
        <w:ind w:left="244" w:hanging="244"/>
        <w:textAlignment w:val="baseline"/>
        <w:rPr>
          <w:rFonts w:ascii="ＭＳ ゴシック" w:eastAsia="ＭＳ ゴシック" w:hAnsi="ＭＳ ゴシック"/>
          <w:color w:val="000000"/>
          <w:spacing w:val="2"/>
          <w:kern w:val="0"/>
          <w:sz w:val="24"/>
          <w:lang w:eastAsia="zh-CN"/>
        </w:rPr>
      </w:pPr>
    </w:p>
    <w:p w14:paraId="091D0AF6" w14:textId="35361FAE" w:rsidR="00207B24" w:rsidRPr="002B394E" w:rsidRDefault="00207B24" w:rsidP="00207B24">
      <w:pPr>
        <w:rPr>
          <w:rFonts w:ascii="ＭＳ ゴシック" w:eastAsia="ＭＳ ゴシック" w:hAnsi="ＭＳ ゴシック"/>
          <w:color w:val="000000"/>
          <w:sz w:val="24"/>
          <w:lang w:eastAsia="zh-CN"/>
        </w:rPr>
      </w:pPr>
      <w:r w:rsidRPr="002B394E">
        <w:rPr>
          <w:rFonts w:ascii="ＭＳ ゴシック" w:eastAsia="ＭＳ ゴシック" w:hAnsi="ＭＳ ゴシック" w:cs="ＭＳ 明朝" w:hint="eastAsia"/>
          <w:color w:val="000000"/>
          <w:kern w:val="0"/>
          <w:sz w:val="24"/>
          <w:lang w:eastAsia="zh-CN"/>
        </w:rPr>
        <w:t xml:space="preserve">　　　　　　　　　　　　　　　</w:t>
      </w:r>
      <w:r w:rsidRPr="002B394E">
        <w:rPr>
          <w:rFonts w:ascii="ＭＳ ゴシック" w:eastAsia="ＭＳ ゴシック" w:hAnsi="ＭＳ ゴシック" w:hint="eastAsia"/>
          <w:color w:val="000000"/>
          <w:sz w:val="24"/>
          <w:lang w:eastAsia="zh-CN"/>
        </w:rPr>
        <w:t xml:space="preserve">　</w:t>
      </w:r>
      <w:ins w:id="6" w:author="奈良県" w:date="2025-03-27T13:01:00Z">
        <w:r w:rsidR="0062694F">
          <w:rPr>
            <w:rFonts w:ascii="ＭＳ ゴシック" w:eastAsia="ＭＳ ゴシック" w:hAnsi="ＭＳ ゴシック" w:hint="eastAsia"/>
            <w:color w:val="000000"/>
            <w:sz w:val="24"/>
            <w:lang w:eastAsia="zh-CN"/>
          </w:rPr>
          <w:t>申請者</w:t>
        </w:r>
      </w:ins>
      <w:del w:id="7" w:author="奈良県" w:date="2025-03-27T13:01:00Z">
        <w:r w:rsidRPr="002B394E" w:rsidDel="0062694F">
          <w:rPr>
            <w:rFonts w:ascii="ＭＳ ゴシック" w:eastAsia="ＭＳ ゴシック" w:hAnsi="ＭＳ ゴシック" w:hint="eastAsia"/>
            <w:color w:val="000000"/>
            <w:sz w:val="24"/>
            <w:lang w:eastAsia="zh-CN"/>
          </w:rPr>
          <w:delText>団体</w:delText>
        </w:r>
      </w:del>
      <w:r w:rsidRPr="002B394E">
        <w:rPr>
          <w:rFonts w:ascii="ＭＳ ゴシック" w:eastAsia="ＭＳ ゴシック" w:hAnsi="ＭＳ ゴシック" w:hint="eastAsia"/>
          <w:color w:val="000000"/>
          <w:sz w:val="24"/>
          <w:lang w:eastAsia="zh-CN"/>
        </w:rPr>
        <w:t>所在地　〒</w:t>
      </w:r>
    </w:p>
    <w:p w14:paraId="3A3A2D39" w14:textId="77777777" w:rsidR="00207B24" w:rsidRPr="002B394E" w:rsidRDefault="00207B24" w:rsidP="00684F2D">
      <w:pPr>
        <w:spacing w:line="160" w:lineRule="exact"/>
        <w:rPr>
          <w:rFonts w:ascii="ＭＳ ゴシック" w:eastAsia="ＭＳ ゴシック" w:hAnsi="ＭＳ ゴシック"/>
          <w:color w:val="000000"/>
          <w:sz w:val="24"/>
          <w:lang w:eastAsia="zh-CN"/>
        </w:rPr>
      </w:pPr>
    </w:p>
    <w:p w14:paraId="64E5C3D7" w14:textId="2453FFE6" w:rsidR="00207B24" w:rsidRPr="002B394E" w:rsidRDefault="00207B24" w:rsidP="00207B24">
      <w:pPr>
        <w:rPr>
          <w:rFonts w:ascii="ＭＳ ゴシック" w:eastAsia="ＭＳ ゴシック" w:hAnsi="ＭＳ ゴシック"/>
          <w:color w:val="000000"/>
          <w:sz w:val="24"/>
          <w:lang w:eastAsia="zh-CN"/>
        </w:rPr>
      </w:pPr>
      <w:r w:rsidRPr="002B394E">
        <w:rPr>
          <w:rFonts w:ascii="ＭＳ ゴシック" w:eastAsia="ＭＳ ゴシック" w:hAnsi="ＭＳ ゴシック" w:hint="eastAsia"/>
          <w:color w:val="000000"/>
          <w:sz w:val="24"/>
          <w:lang w:eastAsia="zh-CN"/>
        </w:rPr>
        <w:t xml:space="preserve">　　　　　　　　　　　　　　　　</w:t>
      </w:r>
      <w:ins w:id="8" w:author="奈良県" w:date="2025-03-27T13:01:00Z">
        <w:r w:rsidR="0062694F" w:rsidRPr="00021449">
          <w:rPr>
            <w:rFonts w:ascii="ＭＳ ゴシック" w:eastAsia="ＭＳ ゴシック" w:hAnsi="ＭＳ ゴシック" w:hint="eastAsia"/>
            <w:color w:val="000000"/>
            <w:spacing w:val="80"/>
            <w:kern w:val="0"/>
            <w:sz w:val="24"/>
            <w:fitText w:val="1440" w:id="-740605696"/>
            <w:lang w:eastAsia="zh-CN"/>
            <w:rPrChange w:id="9" w:author="奈良県" w:date="2025-04-23T14:40:00Z">
              <w:rPr>
                <w:rFonts w:ascii="ＭＳ ゴシック" w:eastAsia="ＭＳ ゴシック" w:hAnsi="ＭＳ ゴシック" w:hint="eastAsia"/>
                <w:color w:val="000000"/>
                <w:kern w:val="0"/>
                <w:sz w:val="24"/>
              </w:rPr>
            </w:rPrChange>
          </w:rPr>
          <w:t>申請者</w:t>
        </w:r>
      </w:ins>
      <w:del w:id="10" w:author="奈良県" w:date="2025-03-27T13:01:00Z">
        <w:r w:rsidRPr="00021449" w:rsidDel="0062694F">
          <w:rPr>
            <w:rFonts w:ascii="ＭＳ ゴシック" w:eastAsia="ＭＳ ゴシック" w:hAnsi="ＭＳ ゴシック" w:hint="eastAsia"/>
            <w:color w:val="000000"/>
            <w:spacing w:val="80"/>
            <w:kern w:val="0"/>
            <w:sz w:val="24"/>
            <w:fitText w:val="1440" w:id="-740605696"/>
            <w:lang w:eastAsia="zh-CN"/>
            <w:rPrChange w:id="11" w:author="奈良県" w:date="2025-04-23T14:40:00Z">
              <w:rPr>
                <w:rFonts w:ascii="ＭＳ ゴシック" w:eastAsia="ＭＳ ゴシック" w:hAnsi="ＭＳ ゴシック" w:hint="eastAsia"/>
                <w:color w:val="000000"/>
                <w:spacing w:val="120"/>
                <w:kern w:val="0"/>
                <w:sz w:val="24"/>
                <w:lang w:eastAsia="zh-CN"/>
              </w:rPr>
            </w:rPrChange>
          </w:rPr>
          <w:delText>団体</w:delText>
        </w:r>
      </w:del>
      <w:r w:rsidRPr="00021449">
        <w:rPr>
          <w:rFonts w:ascii="ＭＳ ゴシック" w:eastAsia="ＭＳ ゴシック" w:hAnsi="ＭＳ ゴシック" w:hint="eastAsia"/>
          <w:color w:val="000000"/>
          <w:kern w:val="0"/>
          <w:sz w:val="24"/>
          <w:fitText w:val="1440" w:id="-740605696"/>
          <w:lang w:eastAsia="zh-CN"/>
          <w:rPrChange w:id="12" w:author="奈良県" w:date="2025-04-23T14:40:00Z">
            <w:rPr>
              <w:rFonts w:ascii="ＭＳ ゴシック" w:eastAsia="ＭＳ ゴシック" w:hAnsi="ＭＳ ゴシック" w:hint="eastAsia"/>
              <w:color w:val="000000"/>
              <w:kern w:val="0"/>
              <w:sz w:val="24"/>
            </w:rPr>
          </w:rPrChange>
        </w:rPr>
        <w:t>名</w:t>
      </w:r>
    </w:p>
    <w:p w14:paraId="5D96EAAB" w14:textId="77777777" w:rsidR="00207B24" w:rsidRPr="002B394E" w:rsidRDefault="00207B24" w:rsidP="00684F2D">
      <w:pPr>
        <w:spacing w:line="160" w:lineRule="exact"/>
        <w:rPr>
          <w:rFonts w:ascii="ＭＳ ゴシック" w:eastAsia="ＭＳ ゴシック" w:hAnsi="ＭＳ ゴシック"/>
          <w:color w:val="000000"/>
          <w:sz w:val="24"/>
          <w:lang w:eastAsia="zh-CN"/>
        </w:rPr>
      </w:pPr>
    </w:p>
    <w:p w14:paraId="01B57A9E" w14:textId="77777777" w:rsidR="00207B24" w:rsidRPr="002B394E" w:rsidRDefault="00207B24" w:rsidP="00207B24">
      <w:pPr>
        <w:rPr>
          <w:rFonts w:ascii="ＭＳ ゴシック" w:eastAsia="ＭＳ ゴシック" w:hAnsi="ＭＳ ゴシック"/>
          <w:color w:val="000000"/>
          <w:sz w:val="24"/>
          <w:lang w:eastAsia="zh-CN"/>
        </w:rPr>
      </w:pPr>
      <w:r w:rsidRPr="002B394E">
        <w:rPr>
          <w:rFonts w:ascii="ＭＳ ゴシック" w:eastAsia="ＭＳ ゴシック" w:hAnsi="ＭＳ ゴシック" w:hint="eastAsia"/>
          <w:color w:val="000000"/>
          <w:sz w:val="24"/>
          <w:lang w:eastAsia="zh-CN"/>
        </w:rPr>
        <w:t xml:space="preserve">　　　　　　　　　　　　　　　　</w:t>
      </w:r>
      <w:r w:rsidRPr="002B394E">
        <w:rPr>
          <w:rFonts w:ascii="ＭＳ ゴシック" w:eastAsia="ＭＳ ゴシック" w:hAnsi="ＭＳ ゴシック" w:hint="eastAsia"/>
          <w:color w:val="000000"/>
          <w:spacing w:val="40"/>
          <w:kern w:val="0"/>
          <w:sz w:val="24"/>
          <w:fitText w:val="1200" w:id="873096707"/>
          <w:lang w:eastAsia="zh-CN"/>
        </w:rPr>
        <w:t>代表者</w:t>
      </w:r>
      <w:r w:rsidRPr="002B394E">
        <w:rPr>
          <w:rFonts w:ascii="ＭＳ ゴシック" w:eastAsia="ＭＳ ゴシック" w:hAnsi="ＭＳ ゴシック" w:hint="eastAsia"/>
          <w:color w:val="000000"/>
          <w:kern w:val="0"/>
          <w:sz w:val="24"/>
          <w:fitText w:val="1200" w:id="873096707"/>
          <w:lang w:eastAsia="zh-CN"/>
        </w:rPr>
        <w:t>名</w:t>
      </w:r>
      <w:r w:rsidRPr="002B394E">
        <w:rPr>
          <w:rFonts w:ascii="ＭＳ ゴシック" w:eastAsia="ＭＳ ゴシック" w:hAnsi="ＭＳ ゴシック" w:hint="eastAsia"/>
          <w:color w:val="000000"/>
          <w:kern w:val="0"/>
          <w:sz w:val="24"/>
          <w:lang w:eastAsia="zh-CN"/>
        </w:rPr>
        <w:t xml:space="preserve">　　　　　　　　　　　　　　　　　</w:t>
      </w:r>
    </w:p>
    <w:p w14:paraId="2A2DA05E" w14:textId="77777777" w:rsidR="00207B24" w:rsidRPr="002B394E" w:rsidRDefault="00207B24" w:rsidP="00207B24">
      <w:pPr>
        <w:rPr>
          <w:rFonts w:ascii="ＭＳ ゴシック" w:eastAsia="ＭＳ ゴシック" w:hAnsi="ＭＳ ゴシック"/>
          <w:color w:val="000000"/>
          <w:sz w:val="24"/>
          <w:lang w:eastAsia="zh-CN"/>
        </w:rPr>
      </w:pPr>
    </w:p>
    <w:p w14:paraId="336E0CFE" w14:textId="77777777" w:rsidR="00207B24" w:rsidRPr="002B394E" w:rsidRDefault="00207B24" w:rsidP="00207B24">
      <w:pPr>
        <w:overflowPunct w:val="0"/>
        <w:spacing w:line="292" w:lineRule="exact"/>
        <w:textAlignment w:val="baseline"/>
        <w:rPr>
          <w:rFonts w:ascii="ＭＳ ゴシック" w:eastAsia="ＭＳ ゴシック" w:hAnsi="ＭＳ ゴシック" w:cs="ＭＳ ゴシック"/>
          <w:color w:val="000000"/>
          <w:kern w:val="0"/>
          <w:sz w:val="28"/>
          <w:szCs w:val="28"/>
          <w:lang w:eastAsia="zh-CN"/>
        </w:rPr>
      </w:pPr>
      <w:r w:rsidRPr="002B394E">
        <w:rPr>
          <w:rFonts w:ascii="ＭＳ ゴシック" w:eastAsia="ＭＳ ゴシック" w:hAnsi="ＭＳ ゴシック" w:cs="ＭＳ 明朝" w:hint="eastAsia"/>
          <w:color w:val="000000"/>
          <w:kern w:val="0"/>
          <w:sz w:val="24"/>
          <w:lang w:eastAsia="zh-CN"/>
        </w:rPr>
        <w:t xml:space="preserve">　　　　　　　　　　　　　　　　　　</w:t>
      </w:r>
    </w:p>
    <w:p w14:paraId="1FF54AC3" w14:textId="5F427FC0" w:rsidR="00207B24" w:rsidRPr="00021449" w:rsidRDefault="00207B24" w:rsidP="00207B24">
      <w:pPr>
        <w:overflowPunct w:val="0"/>
        <w:spacing w:line="332" w:lineRule="exact"/>
        <w:jc w:val="center"/>
        <w:textAlignment w:val="baseline"/>
        <w:rPr>
          <w:rFonts w:ascii="ＭＳ ゴシック" w:eastAsia="ＭＳ ゴシック" w:hAnsi="ＭＳ ゴシック"/>
          <w:b/>
          <w:color w:val="000000"/>
          <w:spacing w:val="2"/>
          <w:kern w:val="0"/>
          <w:sz w:val="26"/>
          <w:szCs w:val="26"/>
          <w:rPrChange w:id="13" w:author="奈良県" w:date="2025-04-23T14:40:00Z">
            <w:rPr>
              <w:rFonts w:ascii="ＭＳ ゴシック" w:eastAsia="ＭＳ ゴシック" w:hAnsi="ＭＳ ゴシック"/>
              <w:b/>
              <w:color w:val="000000"/>
              <w:spacing w:val="2"/>
              <w:kern w:val="0"/>
              <w:sz w:val="24"/>
            </w:rPr>
          </w:rPrChange>
        </w:rPr>
      </w:pPr>
      <w:r w:rsidRPr="00021449">
        <w:rPr>
          <w:rFonts w:ascii="ＭＳ ゴシック" w:eastAsia="ＭＳ ゴシック" w:hAnsi="ＭＳ ゴシック" w:cs="ＭＳ ゴシック" w:hint="eastAsia"/>
          <w:b/>
          <w:color w:val="000000"/>
          <w:kern w:val="0"/>
          <w:sz w:val="26"/>
          <w:szCs w:val="26"/>
          <w:rPrChange w:id="14" w:author="奈良県" w:date="2025-04-23T14:40:00Z">
            <w:rPr>
              <w:rFonts w:ascii="ＭＳ ゴシック" w:eastAsia="ＭＳ ゴシック" w:hAnsi="ＭＳ ゴシック" w:cs="ＭＳ ゴシック" w:hint="eastAsia"/>
              <w:b/>
              <w:color w:val="000000"/>
              <w:kern w:val="0"/>
              <w:sz w:val="28"/>
              <w:szCs w:val="28"/>
            </w:rPr>
          </w:rPrChange>
        </w:rPr>
        <w:t>奈良県</w:t>
      </w:r>
      <w:r w:rsidR="00CB00DE" w:rsidRPr="00021449">
        <w:rPr>
          <w:rFonts w:ascii="ＭＳ ゴシック" w:eastAsia="ＭＳ ゴシック" w:hAnsi="ＭＳ ゴシック" w:hint="eastAsia"/>
          <w:b/>
          <w:color w:val="000000"/>
          <w:sz w:val="26"/>
          <w:szCs w:val="26"/>
          <w:rPrChange w:id="15" w:author="奈良県" w:date="2025-04-23T14:40:00Z">
            <w:rPr>
              <w:rFonts w:ascii="ＭＳ ゴシック" w:eastAsia="ＭＳ ゴシック" w:hAnsi="ＭＳ ゴシック" w:hint="eastAsia"/>
              <w:b/>
              <w:color w:val="000000"/>
              <w:sz w:val="28"/>
              <w:szCs w:val="28"/>
            </w:rPr>
          </w:rPrChange>
        </w:rPr>
        <w:t>在住外国人コミュニティ活動支援</w:t>
      </w:r>
      <w:r w:rsidRPr="00021449">
        <w:rPr>
          <w:rFonts w:ascii="ＭＳ ゴシック" w:eastAsia="ＭＳ ゴシック" w:hAnsi="ＭＳ ゴシック" w:cs="ＭＳ ゴシック" w:hint="eastAsia"/>
          <w:b/>
          <w:color w:val="000000"/>
          <w:kern w:val="0"/>
          <w:sz w:val="26"/>
          <w:szCs w:val="26"/>
          <w:rPrChange w:id="16" w:author="奈良県" w:date="2025-04-23T14:40:00Z">
            <w:rPr>
              <w:rFonts w:ascii="ＭＳ ゴシック" w:eastAsia="ＭＳ ゴシック" w:hAnsi="ＭＳ ゴシック" w:cs="ＭＳ ゴシック" w:hint="eastAsia"/>
              <w:b/>
              <w:color w:val="000000"/>
              <w:kern w:val="0"/>
              <w:sz w:val="28"/>
              <w:szCs w:val="28"/>
            </w:rPr>
          </w:rPrChange>
        </w:rPr>
        <w:t xml:space="preserve">補助金　</w:t>
      </w:r>
      <w:ins w:id="17" w:author="奈良県" w:date="2025-04-23T14:40:00Z">
        <w:r w:rsidR="00021449" w:rsidRPr="00021449">
          <w:rPr>
            <w:rFonts w:ascii="ＭＳ ゴシック" w:eastAsia="ＭＳ ゴシック" w:hAnsi="ＭＳ ゴシック" w:cs="ＭＳ ゴシック" w:hint="eastAsia"/>
            <w:b/>
            <w:color w:val="000000"/>
            <w:kern w:val="0"/>
            <w:sz w:val="26"/>
            <w:szCs w:val="26"/>
            <w:rPrChange w:id="18" w:author="奈良県" w:date="2025-04-23T14:40:00Z">
              <w:rPr>
                <w:rFonts w:ascii="ＭＳ ゴシック" w:eastAsia="ＭＳ ゴシック" w:hAnsi="ＭＳ ゴシック" w:cs="ＭＳ ゴシック" w:hint="eastAsia"/>
                <w:b/>
                <w:color w:val="000000"/>
                <w:kern w:val="0"/>
                <w:sz w:val="28"/>
                <w:szCs w:val="28"/>
              </w:rPr>
            </w:rPrChange>
          </w:rPr>
          <w:t>消費税等仕入控除税額報告書</w:t>
        </w:r>
      </w:ins>
      <w:del w:id="19" w:author="奈良県" w:date="2025-04-23T14:40:00Z">
        <w:r w:rsidR="00812723" w:rsidRPr="00021449" w:rsidDel="00021449">
          <w:rPr>
            <w:rFonts w:ascii="ＭＳ ゴシック" w:eastAsia="ＭＳ ゴシック" w:hAnsi="ＭＳ ゴシック" w:cs="ＭＳ ゴシック" w:hint="eastAsia"/>
            <w:b/>
            <w:color w:val="000000"/>
            <w:kern w:val="0"/>
            <w:sz w:val="26"/>
            <w:szCs w:val="26"/>
            <w:rPrChange w:id="20" w:author="奈良県" w:date="2025-04-23T14:40:00Z">
              <w:rPr>
                <w:rFonts w:ascii="ＭＳ ゴシック" w:eastAsia="ＭＳ ゴシック" w:hAnsi="ＭＳ ゴシック" w:cs="ＭＳ ゴシック" w:hint="eastAsia"/>
                <w:b/>
                <w:color w:val="000000"/>
                <w:kern w:val="0"/>
                <w:sz w:val="28"/>
                <w:szCs w:val="28"/>
              </w:rPr>
            </w:rPrChange>
          </w:rPr>
          <w:delText>交付</w:delText>
        </w:r>
        <w:r w:rsidRPr="00021449" w:rsidDel="00021449">
          <w:rPr>
            <w:rFonts w:ascii="ＭＳ ゴシック" w:eastAsia="ＭＳ ゴシック" w:hAnsi="ＭＳ ゴシック" w:cs="ＭＳ ゴシック" w:hint="eastAsia"/>
            <w:b/>
            <w:color w:val="000000"/>
            <w:kern w:val="0"/>
            <w:sz w:val="26"/>
            <w:szCs w:val="26"/>
            <w:rPrChange w:id="21" w:author="奈良県" w:date="2025-04-23T14:40:00Z">
              <w:rPr>
                <w:rFonts w:ascii="ＭＳ ゴシック" w:eastAsia="ＭＳ ゴシック" w:hAnsi="ＭＳ ゴシック" w:cs="ＭＳ ゴシック" w:hint="eastAsia"/>
                <w:b/>
                <w:color w:val="000000"/>
                <w:kern w:val="0"/>
                <w:sz w:val="28"/>
                <w:szCs w:val="28"/>
              </w:rPr>
            </w:rPrChange>
          </w:rPr>
          <w:delText>請求書</w:delText>
        </w:r>
      </w:del>
    </w:p>
    <w:p w14:paraId="2041D031" w14:textId="27AA10E3" w:rsidR="00207B24" w:rsidRDefault="00207B24" w:rsidP="00207B24">
      <w:pPr>
        <w:overflowPunct w:val="0"/>
        <w:spacing w:line="292" w:lineRule="exact"/>
        <w:textAlignment w:val="baseline"/>
        <w:rPr>
          <w:ins w:id="22" w:author="奈良県" w:date="2025-04-23T14:47:00Z"/>
          <w:rFonts w:ascii="ＭＳ ゴシック" w:eastAsia="ＭＳ ゴシック" w:hAnsi="ＭＳ ゴシック"/>
          <w:color w:val="000000"/>
          <w:spacing w:val="2"/>
          <w:kern w:val="0"/>
          <w:sz w:val="24"/>
        </w:rPr>
      </w:pPr>
    </w:p>
    <w:p w14:paraId="42569953" w14:textId="77777777" w:rsidR="00841683" w:rsidRPr="002B394E" w:rsidRDefault="00841683" w:rsidP="00207B24">
      <w:pPr>
        <w:overflowPunct w:val="0"/>
        <w:spacing w:line="292" w:lineRule="exact"/>
        <w:textAlignment w:val="baseline"/>
        <w:rPr>
          <w:rFonts w:ascii="ＭＳ ゴシック" w:eastAsia="ＭＳ ゴシック" w:hAnsi="ＭＳ ゴシック"/>
          <w:color w:val="000000"/>
          <w:spacing w:val="2"/>
          <w:kern w:val="0"/>
          <w:sz w:val="24"/>
        </w:rPr>
      </w:pPr>
    </w:p>
    <w:p w14:paraId="17DCA7DE" w14:textId="77777777" w:rsidR="00207B24" w:rsidRPr="002B394E" w:rsidRDefault="00207B24" w:rsidP="00207B24">
      <w:pPr>
        <w:overflowPunct w:val="0"/>
        <w:spacing w:line="292" w:lineRule="exact"/>
        <w:textAlignment w:val="baseline"/>
        <w:rPr>
          <w:rFonts w:ascii="ＭＳ ゴシック" w:eastAsia="ＭＳ ゴシック" w:hAnsi="ＭＳ ゴシック"/>
          <w:color w:val="000000"/>
          <w:spacing w:val="2"/>
          <w:kern w:val="0"/>
          <w:sz w:val="24"/>
        </w:rPr>
      </w:pPr>
    </w:p>
    <w:p w14:paraId="4FB1D97E" w14:textId="545E7A32" w:rsidR="00014C92" w:rsidRDefault="00207B24" w:rsidP="00207B24">
      <w:pPr>
        <w:overflowPunct w:val="0"/>
        <w:spacing w:line="292" w:lineRule="exact"/>
        <w:textAlignment w:val="baseline"/>
        <w:rPr>
          <w:ins w:id="23" w:author="奈良県" w:date="2025-04-23T14:46:00Z"/>
          <w:rFonts w:ascii="ＭＳ ゴシック" w:eastAsia="ＭＳ ゴシック" w:hAnsi="ＭＳ ゴシック" w:cs="ＭＳ 明朝"/>
          <w:color w:val="000000"/>
          <w:kern w:val="0"/>
          <w:sz w:val="24"/>
        </w:rPr>
      </w:pPr>
      <w:r w:rsidRPr="002B394E">
        <w:rPr>
          <w:rFonts w:ascii="ＭＳ ゴシック" w:eastAsia="ＭＳ ゴシック" w:hAnsi="ＭＳ ゴシック" w:cs="ＭＳ 明朝" w:hint="eastAsia"/>
          <w:color w:val="000000"/>
          <w:kern w:val="0"/>
          <w:sz w:val="24"/>
        </w:rPr>
        <w:t xml:space="preserve">　</w:t>
      </w:r>
      <w:ins w:id="24" w:author="奈良県" w:date="2025-04-23T14:42:00Z">
        <w:r w:rsidR="00340395" w:rsidRPr="00340395">
          <w:rPr>
            <w:rFonts w:ascii="ＭＳ ゴシック" w:eastAsia="ＭＳ ゴシック" w:hAnsi="ＭＳ ゴシック" w:cs="ＭＳ 明朝" w:hint="eastAsia"/>
            <w:bCs/>
            <w:color w:val="000000"/>
            <w:kern w:val="0"/>
            <w:sz w:val="24"/>
            <w:rPrChange w:id="25" w:author="奈良県" w:date="2025-04-23T14:42:00Z">
              <w:rPr>
                <w:rFonts w:ascii="ＭＳ ゴシック" w:eastAsia="ＭＳ ゴシック" w:hAnsi="ＭＳ ゴシック" w:cs="ＭＳ 明朝" w:hint="eastAsia"/>
                <w:b/>
                <w:color w:val="000000"/>
                <w:kern w:val="0"/>
                <w:sz w:val="24"/>
              </w:rPr>
            </w:rPrChange>
          </w:rPr>
          <w:t>奈良県在住外国人コミュニティ活動支援補助金</w:t>
        </w:r>
      </w:ins>
      <w:ins w:id="26" w:author="奈良県" w:date="2025-04-23T14:41:00Z">
        <w:r w:rsidR="00340395" w:rsidRPr="00340395">
          <w:rPr>
            <w:rFonts w:ascii="ＭＳ ゴシック" w:eastAsia="ＭＳ ゴシック" w:hAnsi="ＭＳ ゴシック" w:cs="ＭＳ 明朝" w:hint="eastAsia"/>
            <w:color w:val="000000"/>
            <w:kern w:val="0"/>
            <w:sz w:val="24"/>
          </w:rPr>
          <w:t>交付要綱第</w:t>
        </w:r>
      </w:ins>
      <w:ins w:id="27" w:author="奈良県" w:date="2025-04-23T14:42:00Z">
        <w:r w:rsidR="00340395">
          <w:rPr>
            <w:rFonts w:ascii="ＭＳ ゴシック" w:eastAsia="ＭＳ ゴシック" w:hAnsi="ＭＳ ゴシック" w:cs="ＭＳ 明朝" w:hint="eastAsia"/>
            <w:color w:val="000000"/>
            <w:kern w:val="0"/>
            <w:sz w:val="24"/>
          </w:rPr>
          <w:t>１７</w:t>
        </w:r>
      </w:ins>
      <w:ins w:id="28" w:author="奈良県" w:date="2025-04-23T14:41:00Z">
        <w:r w:rsidR="00340395" w:rsidRPr="00340395">
          <w:rPr>
            <w:rFonts w:ascii="ＭＳ ゴシック" w:eastAsia="ＭＳ ゴシック" w:hAnsi="ＭＳ ゴシック" w:cs="ＭＳ 明朝" w:hint="eastAsia"/>
            <w:color w:val="000000"/>
            <w:kern w:val="0"/>
            <w:sz w:val="24"/>
          </w:rPr>
          <w:t>条の規定に基づき、下記のとおり報告します。</w:t>
        </w:r>
      </w:ins>
      <w:del w:id="29" w:author="奈良県" w:date="2025-04-23T14:42:00Z">
        <w:r w:rsidRPr="002B394E" w:rsidDel="00340395">
          <w:rPr>
            <w:rFonts w:ascii="ＭＳ ゴシック" w:eastAsia="ＭＳ ゴシック" w:hAnsi="ＭＳ ゴシック" w:cs="ＭＳ 明朝" w:hint="eastAsia"/>
            <w:color w:val="000000"/>
            <w:kern w:val="0"/>
            <w:sz w:val="24"/>
          </w:rPr>
          <w:delText>このことについて、下記のとおり補助金の交付を受けたいので、請求します。</w:delText>
        </w:r>
      </w:del>
    </w:p>
    <w:p w14:paraId="4782A249" w14:textId="77777777" w:rsidR="00841683" w:rsidRPr="00014C92" w:rsidRDefault="00841683" w:rsidP="00207B24">
      <w:pPr>
        <w:overflowPunct w:val="0"/>
        <w:spacing w:line="292" w:lineRule="exact"/>
        <w:textAlignment w:val="baseline"/>
        <w:rPr>
          <w:rFonts w:ascii="ＭＳ ゴシック" w:eastAsia="ＭＳ ゴシック" w:hAnsi="ＭＳ ゴシック" w:cs="ＭＳ 明朝"/>
          <w:color w:val="000000"/>
          <w:kern w:val="0"/>
          <w:sz w:val="24"/>
          <w:rPrChange w:id="30" w:author="奈良県" w:date="2025-04-23T14:42:00Z">
            <w:rPr>
              <w:rFonts w:ascii="ＭＳ ゴシック" w:eastAsia="ＭＳ ゴシック" w:hAnsi="ＭＳ ゴシック"/>
              <w:color w:val="000000"/>
              <w:spacing w:val="2"/>
              <w:kern w:val="0"/>
              <w:sz w:val="24"/>
            </w:rPr>
          </w:rPrChange>
        </w:rPr>
      </w:pPr>
    </w:p>
    <w:p w14:paraId="0BDC6041" w14:textId="77777777" w:rsidR="00207B24" w:rsidRPr="002B394E" w:rsidRDefault="00207B24" w:rsidP="00207B24">
      <w:pPr>
        <w:overflowPunct w:val="0"/>
        <w:spacing w:line="292" w:lineRule="exact"/>
        <w:textAlignment w:val="baseline"/>
        <w:rPr>
          <w:rFonts w:ascii="ＭＳ ゴシック" w:eastAsia="ＭＳ ゴシック" w:hAnsi="ＭＳ ゴシック"/>
          <w:color w:val="000000"/>
          <w:spacing w:val="2"/>
          <w:kern w:val="0"/>
          <w:sz w:val="24"/>
        </w:rPr>
      </w:pPr>
    </w:p>
    <w:p w14:paraId="20655E0E" w14:textId="77777777" w:rsidR="00207B24" w:rsidRPr="00014C92" w:rsidRDefault="00207B24" w:rsidP="00207B24">
      <w:pPr>
        <w:overflowPunct w:val="0"/>
        <w:spacing w:line="292" w:lineRule="exact"/>
        <w:jc w:val="center"/>
        <w:textAlignment w:val="baseline"/>
        <w:rPr>
          <w:rFonts w:ascii="ＭＳ ゴシック" w:eastAsia="ＭＳ ゴシック" w:hAnsi="ＭＳ ゴシック" w:cs="ＭＳ 明朝"/>
          <w:bCs/>
          <w:color w:val="000000"/>
          <w:kern w:val="0"/>
          <w:sz w:val="24"/>
          <w:rPrChange w:id="31" w:author="奈良県" w:date="2025-04-23T14:43:00Z">
            <w:rPr>
              <w:rFonts w:ascii="ＭＳ ゴシック" w:eastAsia="ＭＳ ゴシック" w:hAnsi="ＭＳ ゴシック"/>
              <w:color w:val="000000"/>
              <w:spacing w:val="2"/>
              <w:kern w:val="0"/>
              <w:sz w:val="24"/>
            </w:rPr>
          </w:rPrChange>
        </w:rPr>
      </w:pPr>
      <w:r w:rsidRPr="00014C92">
        <w:rPr>
          <w:rFonts w:ascii="ＭＳ ゴシック" w:eastAsia="ＭＳ ゴシック" w:hAnsi="ＭＳ ゴシック" w:cs="ＭＳ 明朝" w:hint="eastAsia"/>
          <w:bCs/>
          <w:color w:val="000000"/>
          <w:kern w:val="0"/>
          <w:sz w:val="24"/>
          <w:rPrChange w:id="32" w:author="奈良県" w:date="2025-04-23T14:43:00Z">
            <w:rPr>
              <w:rFonts w:ascii="ＭＳ ゴシック" w:eastAsia="ＭＳ ゴシック" w:hAnsi="ＭＳ ゴシック" w:cs="ＭＳ 明朝" w:hint="eastAsia"/>
              <w:color w:val="000000"/>
              <w:kern w:val="0"/>
              <w:sz w:val="24"/>
            </w:rPr>
          </w:rPrChange>
        </w:rPr>
        <w:t>記</w:t>
      </w:r>
    </w:p>
    <w:p w14:paraId="6BD5FAA7" w14:textId="7E56BF80" w:rsidR="00207B24" w:rsidRDefault="00207B24" w:rsidP="00207B24">
      <w:pPr>
        <w:overflowPunct w:val="0"/>
        <w:spacing w:line="292" w:lineRule="exact"/>
        <w:textAlignment w:val="baseline"/>
        <w:rPr>
          <w:ins w:id="33" w:author="奈良県" w:date="2025-04-23T14:44:00Z"/>
          <w:rFonts w:ascii="ＭＳ ゴシック" w:eastAsia="ＭＳ ゴシック" w:hAnsi="ＭＳ ゴシック" w:cs="ＭＳ 明朝"/>
          <w:bCs/>
          <w:color w:val="000000"/>
          <w:kern w:val="0"/>
          <w:sz w:val="24"/>
        </w:rPr>
      </w:pPr>
      <w:r w:rsidRPr="00014C92">
        <w:rPr>
          <w:rFonts w:ascii="ＭＳ ゴシック" w:eastAsia="ＭＳ ゴシック" w:hAnsi="ＭＳ ゴシック" w:cs="ＭＳ 明朝" w:hint="eastAsia"/>
          <w:bCs/>
          <w:color w:val="000000"/>
          <w:kern w:val="0"/>
          <w:sz w:val="24"/>
          <w:rPrChange w:id="34" w:author="奈良県" w:date="2025-04-23T14:43:00Z">
            <w:rPr>
              <w:rFonts w:ascii="ＭＳ ゴシック" w:eastAsia="ＭＳ ゴシック" w:hAnsi="ＭＳ ゴシック" w:hint="eastAsia"/>
              <w:color w:val="000000"/>
              <w:spacing w:val="2"/>
              <w:kern w:val="0"/>
              <w:sz w:val="24"/>
            </w:rPr>
          </w:rPrChange>
        </w:rPr>
        <w:t xml:space="preserve">　　　　</w:t>
      </w:r>
    </w:p>
    <w:p w14:paraId="60FD9466" w14:textId="7998A75A" w:rsidR="00D63427" w:rsidRDefault="00D63427" w:rsidP="00207B24">
      <w:pPr>
        <w:overflowPunct w:val="0"/>
        <w:spacing w:line="292" w:lineRule="exact"/>
        <w:textAlignment w:val="baseline"/>
        <w:rPr>
          <w:ins w:id="35" w:author="奈良県" w:date="2025-04-23T14:46:00Z"/>
          <w:rFonts w:ascii="ＭＳ ゴシック" w:eastAsia="ＭＳ ゴシック" w:hAnsi="ＭＳ ゴシック" w:cs="ＭＳ 明朝"/>
          <w:bCs/>
          <w:color w:val="000000"/>
          <w:kern w:val="0"/>
          <w:sz w:val="24"/>
        </w:rPr>
      </w:pPr>
    </w:p>
    <w:p w14:paraId="705929EB" w14:textId="77777777" w:rsidR="00841683" w:rsidRPr="00014C92" w:rsidRDefault="00841683" w:rsidP="00207B24">
      <w:pPr>
        <w:overflowPunct w:val="0"/>
        <w:spacing w:line="292" w:lineRule="exact"/>
        <w:textAlignment w:val="baseline"/>
        <w:rPr>
          <w:rFonts w:ascii="ＭＳ ゴシック" w:eastAsia="ＭＳ ゴシック" w:hAnsi="ＭＳ ゴシック" w:cs="ＭＳ 明朝"/>
          <w:bCs/>
          <w:color w:val="000000"/>
          <w:kern w:val="0"/>
          <w:sz w:val="24"/>
          <w:rPrChange w:id="36" w:author="奈良県" w:date="2025-04-23T14:43:00Z">
            <w:rPr>
              <w:rFonts w:ascii="ＭＳ ゴシック" w:eastAsia="ＭＳ ゴシック" w:hAnsi="ＭＳ ゴシック"/>
              <w:color w:val="000000"/>
              <w:spacing w:val="2"/>
              <w:kern w:val="0"/>
              <w:sz w:val="24"/>
            </w:rPr>
          </w:rPrChange>
        </w:rPr>
      </w:pPr>
    </w:p>
    <w:p w14:paraId="18BBF902" w14:textId="1D808487" w:rsidR="00014C92" w:rsidRPr="00014C92" w:rsidRDefault="00014C92">
      <w:pPr>
        <w:overflowPunct w:val="0"/>
        <w:spacing w:line="292" w:lineRule="exact"/>
        <w:jc w:val="left"/>
        <w:textAlignment w:val="baseline"/>
        <w:rPr>
          <w:ins w:id="37" w:author="奈良県" w:date="2025-04-23T14:43:00Z"/>
          <w:rFonts w:ascii="ＭＳ ゴシック" w:eastAsia="ＭＳ ゴシック" w:hAnsi="ＭＳ ゴシック" w:cs="ＭＳ 明朝"/>
          <w:bCs/>
          <w:color w:val="000000"/>
          <w:kern w:val="0"/>
          <w:sz w:val="24"/>
          <w:rPrChange w:id="38" w:author="奈良県" w:date="2025-04-23T14:43:00Z">
            <w:rPr>
              <w:ins w:id="39" w:author="奈良県" w:date="2025-04-23T14:43:00Z"/>
              <w:rFonts w:ascii="ＭＳ ゴシック" w:eastAsia="ＭＳ ゴシック" w:hAnsi="ＭＳ ゴシック" w:cs="ＭＳ ゴシック"/>
              <w:color w:val="000000"/>
              <w:kern w:val="0"/>
              <w:sz w:val="24"/>
              <w:u w:val="single"/>
            </w:rPr>
          </w:rPrChange>
        </w:rPr>
        <w:pPrChange w:id="40" w:author="奈良県" w:date="2025-05-07T10:48:00Z">
          <w:pPr>
            <w:overflowPunct w:val="0"/>
            <w:spacing w:line="292" w:lineRule="exact"/>
            <w:jc w:val="center"/>
            <w:textAlignment w:val="baseline"/>
          </w:pPr>
        </w:pPrChange>
      </w:pPr>
      <w:ins w:id="41" w:author="奈良県" w:date="2025-04-23T14:43:00Z">
        <w:r w:rsidRPr="00014C92">
          <w:rPr>
            <w:rFonts w:ascii="ＭＳ ゴシック" w:eastAsia="ＭＳ ゴシック" w:hAnsi="ＭＳ ゴシック" w:cs="ＭＳ 明朝" w:hint="eastAsia"/>
            <w:bCs/>
            <w:color w:val="000000"/>
            <w:kern w:val="0"/>
            <w:sz w:val="24"/>
            <w:rPrChange w:id="42" w:author="奈良県" w:date="2025-04-23T14:43:00Z">
              <w:rPr>
                <w:rFonts w:ascii="ＭＳ ゴシック" w:eastAsia="ＭＳ ゴシック" w:hAnsi="ＭＳ ゴシック" w:cs="ＭＳ ゴシック" w:hint="eastAsia"/>
                <w:color w:val="000000"/>
                <w:kern w:val="0"/>
                <w:sz w:val="24"/>
                <w:u w:val="single"/>
              </w:rPr>
            </w:rPrChange>
          </w:rPr>
          <w:t>１</w:t>
        </w:r>
      </w:ins>
      <w:ins w:id="43" w:author="奈良県" w:date="2025-04-23T14:45:00Z">
        <w:r w:rsidR="00523767">
          <w:rPr>
            <w:rFonts w:ascii="ＭＳ ゴシック" w:eastAsia="ＭＳ ゴシック" w:hAnsi="ＭＳ ゴシック" w:cs="ＭＳ 明朝" w:hint="eastAsia"/>
            <w:bCs/>
            <w:color w:val="000000"/>
            <w:kern w:val="0"/>
            <w:sz w:val="24"/>
          </w:rPr>
          <w:t xml:space="preserve"> </w:t>
        </w:r>
      </w:ins>
      <w:ins w:id="44" w:author="奈良県" w:date="2025-04-23T14:43:00Z">
        <w:r w:rsidRPr="00014C92">
          <w:rPr>
            <w:rFonts w:ascii="ＭＳ ゴシック" w:eastAsia="ＭＳ ゴシック" w:hAnsi="ＭＳ ゴシック" w:cs="ＭＳ 明朝" w:hint="eastAsia"/>
            <w:bCs/>
            <w:color w:val="000000"/>
            <w:kern w:val="0"/>
            <w:sz w:val="24"/>
            <w:rPrChange w:id="45" w:author="奈良県" w:date="2025-04-23T14:43:00Z">
              <w:rPr>
                <w:rFonts w:ascii="ＭＳ ゴシック" w:eastAsia="ＭＳ ゴシック" w:hAnsi="ＭＳ ゴシック" w:cs="ＭＳ ゴシック" w:hint="eastAsia"/>
                <w:color w:val="000000"/>
                <w:kern w:val="0"/>
                <w:sz w:val="24"/>
                <w:u w:val="single"/>
              </w:rPr>
            </w:rPrChange>
          </w:rPr>
          <w:t>補助金額（知事が確定通知した額）</w:t>
        </w:r>
        <w:r w:rsidRPr="00014C92">
          <w:rPr>
            <w:rFonts w:ascii="ＭＳ ゴシック" w:eastAsia="ＭＳ ゴシック" w:hAnsi="ＭＳ ゴシック" w:cs="ＭＳ 明朝"/>
            <w:bCs/>
            <w:color w:val="000000"/>
            <w:kern w:val="0"/>
            <w:sz w:val="24"/>
            <w:rPrChange w:id="46" w:author="奈良県" w:date="2025-04-23T14:43:00Z">
              <w:rPr>
                <w:rFonts w:ascii="ＭＳ ゴシック" w:eastAsia="ＭＳ ゴシック" w:hAnsi="ＭＳ ゴシック" w:cs="ＭＳ ゴシック"/>
                <w:color w:val="000000"/>
                <w:kern w:val="0"/>
                <w:sz w:val="24"/>
                <w:u w:val="single"/>
              </w:rPr>
            </w:rPrChange>
          </w:rPr>
          <w:t xml:space="preserve">　　</w:t>
        </w:r>
      </w:ins>
      <w:ins w:id="47" w:author="奈良県" w:date="2025-05-07T10:52:00Z">
        <w:r w:rsidR="00CC5E7F">
          <w:rPr>
            <w:rFonts w:ascii="ＭＳ ゴシック" w:eastAsia="ＭＳ ゴシック" w:hAnsi="ＭＳ ゴシック" w:cs="ＭＳ 明朝" w:hint="eastAsia"/>
            <w:bCs/>
            <w:color w:val="000000"/>
            <w:kern w:val="0"/>
            <w:sz w:val="24"/>
          </w:rPr>
          <w:t>金</w:t>
        </w:r>
      </w:ins>
      <w:ins w:id="48" w:author="奈良県" w:date="2025-04-23T14:43:00Z">
        <w:r w:rsidRPr="00014C92">
          <w:rPr>
            <w:rFonts w:ascii="ＭＳ ゴシック" w:eastAsia="ＭＳ ゴシック" w:hAnsi="ＭＳ ゴシック" w:cs="ＭＳ 明朝"/>
            <w:bCs/>
            <w:color w:val="000000"/>
            <w:kern w:val="0"/>
            <w:sz w:val="24"/>
            <w:rPrChange w:id="49" w:author="奈良県" w:date="2025-04-23T14:43:00Z">
              <w:rPr>
                <w:rFonts w:ascii="ＭＳ ゴシック" w:eastAsia="ＭＳ ゴシック" w:hAnsi="ＭＳ ゴシック" w:cs="ＭＳ ゴシック"/>
                <w:color w:val="000000"/>
                <w:kern w:val="0"/>
                <w:sz w:val="24"/>
                <w:u w:val="single"/>
              </w:rPr>
            </w:rPrChange>
          </w:rPr>
          <w:t xml:space="preserve">　　　　　　　　　　</w:t>
        </w:r>
        <w:r w:rsidRPr="00014C92">
          <w:rPr>
            <w:rFonts w:ascii="ＭＳ ゴシック" w:eastAsia="ＭＳ ゴシック" w:hAnsi="ＭＳ ゴシック" w:cs="ＭＳ 明朝" w:hint="eastAsia"/>
            <w:bCs/>
            <w:color w:val="000000"/>
            <w:kern w:val="0"/>
            <w:sz w:val="24"/>
            <w:rPrChange w:id="50" w:author="奈良県" w:date="2025-04-23T14:43:00Z">
              <w:rPr>
                <w:rFonts w:ascii="ＭＳ ゴシック" w:eastAsia="ＭＳ ゴシック" w:hAnsi="ＭＳ ゴシック" w:cs="ＭＳ ゴシック" w:hint="eastAsia"/>
                <w:color w:val="000000"/>
                <w:kern w:val="0"/>
                <w:sz w:val="24"/>
                <w:u w:val="single"/>
              </w:rPr>
            </w:rPrChange>
          </w:rPr>
          <w:t>円</w:t>
        </w:r>
      </w:ins>
    </w:p>
    <w:p w14:paraId="7E4C8E26" w14:textId="77777777" w:rsidR="00014C92" w:rsidRPr="00014C92" w:rsidRDefault="00014C92" w:rsidP="00014C92">
      <w:pPr>
        <w:overflowPunct w:val="0"/>
        <w:spacing w:line="292" w:lineRule="exact"/>
        <w:jc w:val="center"/>
        <w:textAlignment w:val="baseline"/>
        <w:rPr>
          <w:ins w:id="51" w:author="奈良県" w:date="2025-04-23T14:43:00Z"/>
          <w:rFonts w:ascii="ＭＳ ゴシック" w:eastAsia="ＭＳ ゴシック" w:hAnsi="ＭＳ ゴシック" w:cs="ＭＳ 明朝"/>
          <w:bCs/>
          <w:color w:val="000000"/>
          <w:kern w:val="0"/>
          <w:sz w:val="24"/>
          <w:rPrChange w:id="52" w:author="奈良県" w:date="2025-04-23T14:43:00Z">
            <w:rPr>
              <w:ins w:id="53" w:author="奈良県" w:date="2025-04-23T14:43:00Z"/>
              <w:rFonts w:ascii="ＭＳ ゴシック" w:eastAsia="ＭＳ ゴシック" w:hAnsi="ＭＳ ゴシック" w:cs="ＭＳ ゴシック"/>
              <w:color w:val="000000"/>
              <w:kern w:val="0"/>
              <w:sz w:val="24"/>
              <w:u w:val="single"/>
            </w:rPr>
          </w:rPrChange>
        </w:rPr>
      </w:pPr>
      <w:ins w:id="54" w:author="奈良県" w:date="2025-04-23T14:43:00Z">
        <w:r w:rsidRPr="00014C92">
          <w:rPr>
            <w:rFonts w:ascii="ＭＳ ゴシック" w:eastAsia="ＭＳ ゴシック" w:hAnsi="ＭＳ ゴシック" w:cs="ＭＳ 明朝"/>
            <w:bCs/>
            <w:color w:val="000000"/>
            <w:kern w:val="0"/>
            <w:sz w:val="24"/>
            <w:rPrChange w:id="55" w:author="奈良県" w:date="2025-04-23T14:43:00Z">
              <w:rPr>
                <w:rFonts w:ascii="ＭＳ ゴシック" w:eastAsia="ＭＳ ゴシック" w:hAnsi="ＭＳ ゴシック" w:cs="ＭＳ ゴシック"/>
                <w:color w:val="000000"/>
                <w:kern w:val="0"/>
                <w:sz w:val="24"/>
                <w:u w:val="single"/>
              </w:rPr>
            </w:rPrChange>
          </w:rPr>
          <w:t xml:space="preserve">　　　　　　　　　　　　　　　　　</w:t>
        </w:r>
      </w:ins>
    </w:p>
    <w:p w14:paraId="59F6527F" w14:textId="77777777" w:rsidR="00014C92" w:rsidRPr="00014C92" w:rsidRDefault="00014C92" w:rsidP="00014C92">
      <w:pPr>
        <w:overflowPunct w:val="0"/>
        <w:spacing w:line="292" w:lineRule="exact"/>
        <w:jc w:val="center"/>
        <w:textAlignment w:val="baseline"/>
        <w:rPr>
          <w:ins w:id="56" w:author="奈良県" w:date="2025-04-23T14:43:00Z"/>
          <w:rFonts w:ascii="ＭＳ ゴシック" w:eastAsia="ＭＳ ゴシック" w:hAnsi="ＭＳ ゴシック" w:cs="ＭＳ 明朝"/>
          <w:bCs/>
          <w:color w:val="000000"/>
          <w:kern w:val="0"/>
          <w:sz w:val="24"/>
          <w:rPrChange w:id="57" w:author="奈良県" w:date="2025-04-23T14:43:00Z">
            <w:rPr>
              <w:ins w:id="58" w:author="奈良県" w:date="2025-04-23T14:43:00Z"/>
              <w:rFonts w:ascii="ＭＳ ゴシック" w:eastAsia="ＭＳ ゴシック" w:hAnsi="ＭＳ ゴシック" w:cs="ＭＳ ゴシック"/>
              <w:color w:val="000000"/>
              <w:kern w:val="0"/>
              <w:sz w:val="24"/>
              <w:u w:val="single"/>
            </w:rPr>
          </w:rPrChange>
        </w:rPr>
      </w:pPr>
    </w:p>
    <w:p w14:paraId="7ABF5B05" w14:textId="104D52DD" w:rsidR="00CA30E3" w:rsidRDefault="00014C92" w:rsidP="00523767">
      <w:pPr>
        <w:overflowPunct w:val="0"/>
        <w:spacing w:line="292" w:lineRule="exact"/>
        <w:ind w:right="960"/>
        <w:textAlignment w:val="baseline"/>
        <w:rPr>
          <w:ins w:id="59" w:author="奈良県" w:date="2025-05-07T10:48:00Z"/>
          <w:rFonts w:ascii="ＭＳ ゴシック" w:eastAsia="ＭＳ ゴシック" w:hAnsi="ＭＳ ゴシック" w:cs="ＭＳ 明朝"/>
          <w:bCs/>
          <w:color w:val="000000"/>
          <w:kern w:val="0"/>
          <w:sz w:val="24"/>
        </w:rPr>
      </w:pPr>
      <w:ins w:id="60" w:author="奈良県" w:date="2025-04-23T14:43:00Z">
        <w:r w:rsidRPr="00014C92">
          <w:rPr>
            <w:rFonts w:ascii="ＭＳ ゴシック" w:eastAsia="ＭＳ ゴシック" w:hAnsi="ＭＳ ゴシック" w:cs="ＭＳ 明朝" w:hint="eastAsia"/>
            <w:bCs/>
            <w:color w:val="000000"/>
            <w:kern w:val="0"/>
            <w:sz w:val="24"/>
            <w:rPrChange w:id="61" w:author="奈良県" w:date="2025-04-23T14:43:00Z">
              <w:rPr>
                <w:rFonts w:ascii="ＭＳ ゴシック" w:eastAsia="ＭＳ ゴシック" w:hAnsi="ＭＳ ゴシック" w:cs="ＭＳ ゴシック" w:hint="eastAsia"/>
                <w:color w:val="000000"/>
                <w:kern w:val="0"/>
                <w:sz w:val="24"/>
                <w:u w:val="single"/>
              </w:rPr>
            </w:rPrChange>
          </w:rPr>
          <w:t>２</w:t>
        </w:r>
        <w:r w:rsidRPr="00014C92">
          <w:rPr>
            <w:rFonts w:ascii="ＭＳ ゴシック" w:eastAsia="ＭＳ ゴシック" w:hAnsi="ＭＳ ゴシック" w:cs="ＭＳ 明朝"/>
            <w:bCs/>
            <w:color w:val="000000"/>
            <w:kern w:val="0"/>
            <w:sz w:val="24"/>
            <w:rPrChange w:id="62" w:author="奈良県" w:date="2025-04-23T14:43:00Z">
              <w:rPr>
                <w:rFonts w:ascii="ＭＳ ゴシック" w:eastAsia="ＭＳ ゴシック" w:hAnsi="ＭＳ ゴシック" w:cs="ＭＳ ゴシック"/>
                <w:color w:val="000000"/>
                <w:kern w:val="0"/>
                <w:sz w:val="24"/>
                <w:u w:val="single"/>
              </w:rPr>
            </w:rPrChange>
          </w:rPr>
          <w:t xml:space="preserve"> </w:t>
        </w:r>
      </w:ins>
      <w:ins w:id="63" w:author="奈良県" w:date="2025-05-07T14:29:00Z">
        <w:r w:rsidR="00AF3D1F" w:rsidRPr="00AF3D1F">
          <w:rPr>
            <w:rFonts w:ascii="ＭＳ ゴシック" w:eastAsia="ＭＳ ゴシック" w:hAnsi="ＭＳ ゴシック" w:cs="ＭＳ 明朝" w:hint="eastAsia"/>
            <w:bCs/>
            <w:color w:val="000000"/>
            <w:kern w:val="0"/>
            <w:sz w:val="24"/>
          </w:rPr>
          <w:t>消費税及び地方消費税</w:t>
        </w:r>
      </w:ins>
      <w:ins w:id="64" w:author="奈良県" w:date="2025-05-07T10:47:00Z">
        <w:r w:rsidR="00CA30E3" w:rsidRPr="00CA30E3">
          <w:rPr>
            <w:rFonts w:ascii="ＭＳ ゴシック" w:eastAsia="ＭＳ ゴシック" w:hAnsi="ＭＳ ゴシック" w:cs="ＭＳ 明朝" w:hint="eastAsia"/>
            <w:bCs/>
            <w:color w:val="000000"/>
            <w:kern w:val="0"/>
            <w:sz w:val="24"/>
          </w:rPr>
          <w:t>の申告の有無（どちらかを選択）</w:t>
        </w:r>
        <w:r w:rsidR="00CA30E3">
          <w:rPr>
            <w:rFonts w:ascii="ＭＳ ゴシック" w:eastAsia="ＭＳ ゴシック" w:hAnsi="ＭＳ ゴシック" w:cs="ＭＳ 明朝" w:hint="eastAsia"/>
            <w:bCs/>
            <w:color w:val="000000"/>
            <w:kern w:val="0"/>
            <w:sz w:val="24"/>
          </w:rPr>
          <w:t xml:space="preserve">　　有　　・</w:t>
        </w:r>
      </w:ins>
      <w:ins w:id="65" w:author="奈良県" w:date="2025-05-07T10:48:00Z">
        <w:r w:rsidR="00CA30E3">
          <w:rPr>
            <w:rFonts w:ascii="ＭＳ ゴシック" w:eastAsia="ＭＳ ゴシック" w:hAnsi="ＭＳ ゴシック" w:cs="ＭＳ 明朝" w:hint="eastAsia"/>
            <w:bCs/>
            <w:color w:val="000000"/>
            <w:kern w:val="0"/>
            <w:sz w:val="24"/>
          </w:rPr>
          <w:t xml:space="preserve">　　無</w:t>
        </w:r>
      </w:ins>
    </w:p>
    <w:p w14:paraId="03EF0980" w14:textId="0830DA3B" w:rsidR="00C25845" w:rsidRDefault="00C25845" w:rsidP="00523767">
      <w:pPr>
        <w:overflowPunct w:val="0"/>
        <w:spacing w:line="292" w:lineRule="exact"/>
        <w:ind w:right="960"/>
        <w:textAlignment w:val="baseline"/>
        <w:rPr>
          <w:ins w:id="66" w:author="奈良県" w:date="2025-05-07T10:47:00Z"/>
          <w:rFonts w:ascii="ＭＳ ゴシック" w:eastAsia="ＭＳ ゴシック" w:hAnsi="ＭＳ ゴシック" w:cs="ＭＳ 明朝"/>
          <w:bCs/>
          <w:color w:val="000000"/>
          <w:kern w:val="0"/>
          <w:sz w:val="24"/>
        </w:rPr>
      </w:pPr>
      <w:ins w:id="67" w:author="奈良県" w:date="2025-05-07T10:48:00Z">
        <w:r>
          <w:rPr>
            <w:rFonts w:ascii="ＭＳ ゴシック" w:eastAsia="ＭＳ ゴシック" w:hAnsi="ＭＳ ゴシック" w:cs="ＭＳ 明朝" w:hint="eastAsia"/>
            <w:bCs/>
            <w:color w:val="000000"/>
            <w:kern w:val="0"/>
            <w:sz w:val="24"/>
          </w:rPr>
          <w:t xml:space="preserve">　</w:t>
        </w:r>
      </w:ins>
    </w:p>
    <w:p w14:paraId="0630369A" w14:textId="0E9C76AB" w:rsidR="00CA30E3" w:rsidRDefault="00C25845" w:rsidP="00523767">
      <w:pPr>
        <w:overflowPunct w:val="0"/>
        <w:spacing w:line="292" w:lineRule="exact"/>
        <w:ind w:right="960"/>
        <w:textAlignment w:val="baseline"/>
        <w:rPr>
          <w:ins w:id="68" w:author="奈良県" w:date="2025-05-07T10:47:00Z"/>
          <w:rFonts w:ascii="ＭＳ ゴシック" w:eastAsia="ＭＳ ゴシック" w:hAnsi="ＭＳ ゴシック" w:cs="ＭＳ 明朝"/>
          <w:bCs/>
          <w:color w:val="000000"/>
          <w:kern w:val="0"/>
          <w:sz w:val="24"/>
        </w:rPr>
      </w:pPr>
      <w:ins w:id="69" w:author="奈良県" w:date="2025-05-07T10:48:00Z">
        <w:r>
          <w:rPr>
            <w:rFonts w:ascii="ＭＳ ゴシック" w:eastAsia="ＭＳ ゴシック" w:hAnsi="ＭＳ ゴシック" w:cs="ＭＳ 明朝" w:hint="eastAsia"/>
            <w:bCs/>
            <w:color w:val="000000"/>
            <w:kern w:val="0"/>
            <w:sz w:val="24"/>
          </w:rPr>
          <w:t>（</w:t>
        </w:r>
      </w:ins>
      <w:ins w:id="70" w:author="奈良県" w:date="2025-05-07T10:49:00Z">
        <w:r>
          <w:rPr>
            <w:rFonts w:ascii="ＭＳ ゴシック" w:eastAsia="ＭＳ ゴシック" w:hAnsi="ＭＳ ゴシック" w:cs="ＭＳ 明朝" w:hint="eastAsia"/>
            <w:bCs/>
            <w:color w:val="000000"/>
            <w:kern w:val="0"/>
            <w:sz w:val="24"/>
          </w:rPr>
          <w:t>以下は、２で「有」の場合のみ記載してください</w:t>
        </w:r>
      </w:ins>
      <w:ins w:id="71" w:author="奈良県" w:date="2025-05-07T10:48:00Z">
        <w:r>
          <w:rPr>
            <w:rFonts w:ascii="ＭＳ ゴシック" w:eastAsia="ＭＳ ゴシック" w:hAnsi="ＭＳ ゴシック" w:cs="ＭＳ 明朝" w:hint="eastAsia"/>
            <w:bCs/>
            <w:color w:val="000000"/>
            <w:kern w:val="0"/>
            <w:sz w:val="24"/>
          </w:rPr>
          <w:t>）</w:t>
        </w:r>
      </w:ins>
    </w:p>
    <w:p w14:paraId="13A39529" w14:textId="036ACB81" w:rsidR="00523767" w:rsidRDefault="00CA30E3" w:rsidP="00523767">
      <w:pPr>
        <w:overflowPunct w:val="0"/>
        <w:spacing w:line="292" w:lineRule="exact"/>
        <w:ind w:right="960"/>
        <w:textAlignment w:val="baseline"/>
        <w:rPr>
          <w:ins w:id="72" w:author="奈良県" w:date="2025-04-23T14:45:00Z"/>
          <w:rFonts w:ascii="ＭＳ ゴシック" w:eastAsia="ＭＳ ゴシック" w:hAnsi="ＭＳ ゴシック" w:cs="ＭＳ 明朝"/>
          <w:bCs/>
          <w:color w:val="000000"/>
          <w:kern w:val="0"/>
          <w:sz w:val="24"/>
        </w:rPr>
      </w:pPr>
      <w:ins w:id="73" w:author="奈良県" w:date="2025-05-07T10:47:00Z">
        <w:r>
          <w:rPr>
            <w:rFonts w:ascii="ＭＳ ゴシック" w:eastAsia="ＭＳ ゴシック" w:hAnsi="ＭＳ ゴシック" w:cs="ＭＳ 明朝" w:hint="eastAsia"/>
            <w:bCs/>
            <w:color w:val="000000"/>
            <w:kern w:val="0"/>
            <w:sz w:val="24"/>
          </w:rPr>
          <w:t>３</w:t>
        </w:r>
      </w:ins>
      <w:ins w:id="74" w:author="奈良県" w:date="2025-05-07T11:12:00Z">
        <w:r w:rsidR="00300B74">
          <w:rPr>
            <w:rFonts w:ascii="ＭＳ ゴシック" w:eastAsia="ＭＳ ゴシック" w:hAnsi="ＭＳ ゴシック" w:cs="ＭＳ 明朝" w:hint="eastAsia"/>
            <w:bCs/>
            <w:color w:val="000000"/>
            <w:kern w:val="0"/>
            <w:sz w:val="24"/>
          </w:rPr>
          <w:t xml:space="preserve"> </w:t>
        </w:r>
      </w:ins>
      <w:ins w:id="75" w:author="奈良県" w:date="2025-04-23T14:43:00Z">
        <w:r w:rsidR="00014C92" w:rsidRPr="00014C92">
          <w:rPr>
            <w:rFonts w:ascii="ＭＳ ゴシック" w:eastAsia="ＭＳ ゴシック" w:hAnsi="ＭＳ ゴシック" w:cs="ＭＳ 明朝" w:hint="eastAsia"/>
            <w:bCs/>
            <w:color w:val="000000"/>
            <w:kern w:val="0"/>
            <w:sz w:val="24"/>
            <w:rPrChange w:id="76" w:author="奈良県" w:date="2025-04-23T14:43:00Z">
              <w:rPr>
                <w:rFonts w:ascii="ＭＳ ゴシック" w:eastAsia="ＭＳ ゴシック" w:hAnsi="ＭＳ ゴシック" w:cs="ＭＳ ゴシック" w:hint="eastAsia"/>
                <w:color w:val="000000"/>
                <w:kern w:val="0"/>
                <w:sz w:val="24"/>
                <w:u w:val="single"/>
              </w:rPr>
            </w:rPrChange>
          </w:rPr>
          <w:t xml:space="preserve">補助金額の確定時における消費税及び地方消費税に係る仕入控除税額　　　　　　　　</w:t>
        </w:r>
      </w:ins>
      <w:ins w:id="77" w:author="奈良県" w:date="2025-04-23T14:45:00Z">
        <w:r w:rsidR="00523767">
          <w:rPr>
            <w:rFonts w:ascii="ＭＳ ゴシック" w:eastAsia="ＭＳ ゴシック" w:hAnsi="ＭＳ ゴシック" w:cs="ＭＳ 明朝" w:hint="eastAsia"/>
            <w:bCs/>
            <w:color w:val="000000"/>
            <w:kern w:val="0"/>
            <w:sz w:val="24"/>
          </w:rPr>
          <w:t xml:space="preserve">　　　</w:t>
        </w:r>
      </w:ins>
    </w:p>
    <w:p w14:paraId="59C7B45E" w14:textId="3E9ED5F2" w:rsidR="00014C92" w:rsidRPr="00014C92" w:rsidRDefault="00523767">
      <w:pPr>
        <w:overflowPunct w:val="0"/>
        <w:spacing w:line="292" w:lineRule="exact"/>
        <w:ind w:right="282"/>
        <w:textAlignment w:val="baseline"/>
        <w:rPr>
          <w:ins w:id="78" w:author="奈良県" w:date="2025-04-23T14:43:00Z"/>
          <w:rFonts w:ascii="ＭＳ ゴシック" w:eastAsia="ＭＳ ゴシック" w:hAnsi="ＭＳ ゴシック" w:cs="ＭＳ 明朝"/>
          <w:bCs/>
          <w:color w:val="000000"/>
          <w:kern w:val="0"/>
          <w:sz w:val="24"/>
          <w:rPrChange w:id="79" w:author="奈良県" w:date="2025-04-23T14:43:00Z">
            <w:rPr>
              <w:ins w:id="80" w:author="奈良県" w:date="2025-04-23T14:43:00Z"/>
              <w:rFonts w:ascii="ＭＳ ゴシック" w:eastAsia="ＭＳ ゴシック" w:hAnsi="ＭＳ ゴシック" w:cs="ＭＳ ゴシック"/>
              <w:color w:val="000000"/>
              <w:kern w:val="0"/>
              <w:sz w:val="24"/>
              <w:u w:val="single"/>
            </w:rPr>
          </w:rPrChange>
        </w:rPr>
        <w:pPrChange w:id="81" w:author="奈良県" w:date="2025-04-23T14:45:00Z">
          <w:pPr>
            <w:overflowPunct w:val="0"/>
            <w:spacing w:line="292" w:lineRule="exact"/>
            <w:jc w:val="center"/>
            <w:textAlignment w:val="baseline"/>
          </w:pPr>
        </w:pPrChange>
      </w:pPr>
      <w:ins w:id="82" w:author="奈良県" w:date="2025-04-23T14:45:00Z">
        <w:r>
          <w:rPr>
            <w:rFonts w:ascii="ＭＳ ゴシック" w:eastAsia="ＭＳ ゴシック" w:hAnsi="ＭＳ ゴシック" w:cs="ＭＳ 明朝" w:hint="eastAsia"/>
            <w:bCs/>
            <w:color w:val="000000"/>
            <w:kern w:val="0"/>
            <w:sz w:val="24"/>
          </w:rPr>
          <w:t xml:space="preserve">　　　　　　　　　　　　　　　　　　 　</w:t>
        </w:r>
      </w:ins>
      <w:ins w:id="83" w:author="奈良県" w:date="2025-05-07T10:52:00Z">
        <w:r w:rsidR="00CC5E7F">
          <w:rPr>
            <w:rFonts w:ascii="ＭＳ ゴシック" w:eastAsia="ＭＳ ゴシック" w:hAnsi="ＭＳ ゴシック" w:cs="ＭＳ 明朝" w:hint="eastAsia"/>
            <w:bCs/>
            <w:color w:val="000000"/>
            <w:kern w:val="0"/>
            <w:sz w:val="24"/>
          </w:rPr>
          <w:t xml:space="preserve">金　　　　　　　　　　</w:t>
        </w:r>
      </w:ins>
      <w:ins w:id="84" w:author="奈良県" w:date="2025-04-23T14:43:00Z">
        <w:r w:rsidR="00014C92" w:rsidRPr="00014C92">
          <w:rPr>
            <w:rFonts w:ascii="ＭＳ ゴシック" w:eastAsia="ＭＳ ゴシック" w:hAnsi="ＭＳ ゴシック" w:cs="ＭＳ 明朝" w:hint="eastAsia"/>
            <w:bCs/>
            <w:color w:val="000000"/>
            <w:kern w:val="0"/>
            <w:sz w:val="24"/>
            <w:rPrChange w:id="85" w:author="奈良県" w:date="2025-04-23T14:43:00Z">
              <w:rPr>
                <w:rFonts w:ascii="ＭＳ ゴシック" w:eastAsia="ＭＳ ゴシック" w:hAnsi="ＭＳ ゴシック" w:cs="ＭＳ ゴシック" w:hint="eastAsia"/>
                <w:color w:val="000000"/>
                <w:kern w:val="0"/>
                <w:sz w:val="24"/>
                <w:u w:val="single"/>
              </w:rPr>
            </w:rPrChange>
          </w:rPr>
          <w:t>円</w:t>
        </w:r>
      </w:ins>
    </w:p>
    <w:p w14:paraId="5D5F5902" w14:textId="77777777" w:rsidR="00014C92" w:rsidRPr="00014C92" w:rsidRDefault="00014C92" w:rsidP="00014C92">
      <w:pPr>
        <w:overflowPunct w:val="0"/>
        <w:spacing w:line="292" w:lineRule="exact"/>
        <w:jc w:val="center"/>
        <w:textAlignment w:val="baseline"/>
        <w:rPr>
          <w:ins w:id="86" w:author="奈良県" w:date="2025-04-23T14:43:00Z"/>
          <w:rFonts w:ascii="ＭＳ ゴシック" w:eastAsia="ＭＳ ゴシック" w:hAnsi="ＭＳ ゴシック" w:cs="ＭＳ 明朝"/>
          <w:bCs/>
          <w:color w:val="000000"/>
          <w:kern w:val="0"/>
          <w:sz w:val="24"/>
          <w:rPrChange w:id="87" w:author="奈良県" w:date="2025-04-23T14:43:00Z">
            <w:rPr>
              <w:ins w:id="88" w:author="奈良県" w:date="2025-04-23T14:43:00Z"/>
              <w:rFonts w:ascii="ＭＳ ゴシック" w:eastAsia="ＭＳ ゴシック" w:hAnsi="ＭＳ ゴシック" w:cs="ＭＳ ゴシック"/>
              <w:color w:val="000000"/>
              <w:kern w:val="0"/>
              <w:sz w:val="24"/>
              <w:u w:val="single"/>
            </w:rPr>
          </w:rPrChange>
        </w:rPr>
      </w:pPr>
      <w:ins w:id="89" w:author="奈良県" w:date="2025-04-23T14:43:00Z">
        <w:r w:rsidRPr="00014C92">
          <w:rPr>
            <w:rFonts w:ascii="ＭＳ ゴシック" w:eastAsia="ＭＳ ゴシック" w:hAnsi="ＭＳ ゴシック" w:cs="ＭＳ 明朝"/>
            <w:bCs/>
            <w:color w:val="000000"/>
            <w:kern w:val="0"/>
            <w:sz w:val="24"/>
            <w:rPrChange w:id="90" w:author="奈良県" w:date="2025-04-23T14:43:00Z">
              <w:rPr>
                <w:rFonts w:ascii="ＭＳ ゴシック" w:eastAsia="ＭＳ ゴシック" w:hAnsi="ＭＳ ゴシック" w:cs="ＭＳ ゴシック"/>
                <w:color w:val="000000"/>
                <w:kern w:val="0"/>
                <w:sz w:val="24"/>
                <w:u w:val="single"/>
              </w:rPr>
            </w:rPrChange>
          </w:rPr>
          <w:t xml:space="preserve">　　　　　　　　　　</w:t>
        </w:r>
      </w:ins>
    </w:p>
    <w:p w14:paraId="2DE679EB" w14:textId="77777777" w:rsidR="00014C92" w:rsidRPr="00014C92" w:rsidRDefault="00014C92" w:rsidP="00014C92">
      <w:pPr>
        <w:overflowPunct w:val="0"/>
        <w:spacing w:line="292" w:lineRule="exact"/>
        <w:jc w:val="center"/>
        <w:textAlignment w:val="baseline"/>
        <w:rPr>
          <w:ins w:id="91" w:author="奈良県" w:date="2025-04-23T14:43:00Z"/>
          <w:rFonts w:ascii="ＭＳ ゴシック" w:eastAsia="ＭＳ ゴシック" w:hAnsi="ＭＳ ゴシック" w:cs="ＭＳ 明朝"/>
          <w:bCs/>
          <w:color w:val="000000"/>
          <w:kern w:val="0"/>
          <w:sz w:val="24"/>
          <w:rPrChange w:id="92" w:author="奈良県" w:date="2025-04-23T14:43:00Z">
            <w:rPr>
              <w:ins w:id="93" w:author="奈良県" w:date="2025-04-23T14:43:00Z"/>
              <w:rFonts w:ascii="ＭＳ ゴシック" w:eastAsia="ＭＳ ゴシック" w:hAnsi="ＭＳ ゴシック" w:cs="ＭＳ ゴシック"/>
              <w:color w:val="000000"/>
              <w:kern w:val="0"/>
              <w:sz w:val="24"/>
              <w:u w:val="single"/>
            </w:rPr>
          </w:rPrChange>
        </w:rPr>
      </w:pPr>
    </w:p>
    <w:p w14:paraId="4E57F9D7" w14:textId="16B764E6" w:rsidR="00F35E0A" w:rsidRDefault="00C25845" w:rsidP="00014C92">
      <w:pPr>
        <w:overflowPunct w:val="0"/>
        <w:spacing w:line="292" w:lineRule="exact"/>
        <w:textAlignment w:val="baseline"/>
        <w:rPr>
          <w:ins w:id="94" w:author="奈良県" w:date="2025-04-23T15:06:00Z"/>
          <w:rFonts w:ascii="ＭＳ ゴシック" w:eastAsia="ＭＳ ゴシック" w:hAnsi="ＭＳ ゴシック" w:cs="ＭＳ 明朝"/>
          <w:bCs/>
          <w:color w:val="000000"/>
          <w:kern w:val="0"/>
          <w:sz w:val="24"/>
        </w:rPr>
      </w:pPr>
      <w:ins w:id="95" w:author="奈良県" w:date="2025-05-07T10:49:00Z">
        <w:r>
          <w:rPr>
            <w:rFonts w:ascii="ＭＳ ゴシック" w:eastAsia="ＭＳ ゴシック" w:hAnsi="ＭＳ ゴシック" w:cs="ＭＳ 明朝" w:hint="eastAsia"/>
            <w:bCs/>
            <w:color w:val="000000"/>
            <w:kern w:val="0"/>
            <w:sz w:val="24"/>
          </w:rPr>
          <w:t>４</w:t>
        </w:r>
      </w:ins>
      <w:ins w:id="96" w:author="奈良県" w:date="2025-04-23T14:43:00Z">
        <w:r w:rsidR="00014C92" w:rsidRPr="00014C92">
          <w:rPr>
            <w:rFonts w:ascii="ＭＳ ゴシック" w:eastAsia="ＭＳ ゴシック" w:hAnsi="ＭＳ ゴシック" w:cs="ＭＳ 明朝"/>
            <w:bCs/>
            <w:color w:val="000000"/>
            <w:kern w:val="0"/>
            <w:sz w:val="24"/>
            <w:rPrChange w:id="97" w:author="奈良県" w:date="2025-04-23T14:43:00Z">
              <w:rPr>
                <w:rFonts w:ascii="ＭＳ ゴシック" w:eastAsia="ＭＳ ゴシック" w:hAnsi="ＭＳ ゴシック" w:cs="ＭＳ ゴシック"/>
                <w:color w:val="000000"/>
                <w:kern w:val="0"/>
                <w:sz w:val="24"/>
                <w:u w:val="single"/>
              </w:rPr>
            </w:rPrChange>
          </w:rPr>
          <w:t xml:space="preserve"> </w:t>
        </w:r>
        <w:r w:rsidR="00014C92" w:rsidRPr="00014C92">
          <w:rPr>
            <w:rFonts w:ascii="ＭＳ ゴシック" w:eastAsia="ＭＳ ゴシック" w:hAnsi="ＭＳ ゴシック" w:cs="ＭＳ 明朝" w:hint="eastAsia"/>
            <w:bCs/>
            <w:color w:val="000000"/>
            <w:kern w:val="0"/>
            <w:sz w:val="24"/>
            <w:rPrChange w:id="98" w:author="奈良県" w:date="2025-04-23T14:43:00Z">
              <w:rPr>
                <w:rFonts w:ascii="ＭＳ ゴシック" w:eastAsia="ＭＳ ゴシック" w:hAnsi="ＭＳ ゴシック" w:cs="ＭＳ ゴシック" w:hint="eastAsia"/>
                <w:color w:val="000000"/>
                <w:kern w:val="0"/>
                <w:sz w:val="24"/>
                <w:u w:val="single"/>
              </w:rPr>
            </w:rPrChange>
          </w:rPr>
          <w:t>消費税額及び地方消費税額の確定に伴う補助金に係る消費税及び地方消費税に係る</w:t>
        </w:r>
      </w:ins>
    </w:p>
    <w:p w14:paraId="15278521" w14:textId="6A1A2B45" w:rsidR="00014C92" w:rsidRPr="00014C92" w:rsidRDefault="00014C92">
      <w:pPr>
        <w:overflowPunct w:val="0"/>
        <w:spacing w:line="292" w:lineRule="exact"/>
        <w:ind w:firstLineChars="150" w:firstLine="360"/>
        <w:textAlignment w:val="baseline"/>
        <w:rPr>
          <w:ins w:id="99" w:author="奈良県" w:date="2025-04-23T14:43:00Z"/>
          <w:rFonts w:ascii="ＭＳ ゴシック" w:eastAsia="ＭＳ ゴシック" w:hAnsi="ＭＳ ゴシック" w:cs="ＭＳ 明朝"/>
          <w:bCs/>
          <w:color w:val="000000"/>
          <w:kern w:val="0"/>
          <w:sz w:val="24"/>
          <w:lang w:eastAsia="zh-CN"/>
          <w:rPrChange w:id="100" w:author="奈良県" w:date="2025-04-23T14:43:00Z">
            <w:rPr>
              <w:ins w:id="101" w:author="奈良県" w:date="2025-04-23T14:43:00Z"/>
              <w:rFonts w:ascii="ＭＳ ゴシック" w:eastAsia="ＭＳ ゴシック" w:hAnsi="ＭＳ ゴシック" w:cs="ＭＳ ゴシック"/>
              <w:color w:val="000000"/>
              <w:kern w:val="0"/>
              <w:sz w:val="24"/>
              <w:u w:val="single"/>
            </w:rPr>
          </w:rPrChange>
        </w:rPr>
        <w:pPrChange w:id="102" w:author="奈良県" w:date="2025-04-23T15:06:00Z">
          <w:pPr>
            <w:overflowPunct w:val="0"/>
            <w:spacing w:line="292" w:lineRule="exact"/>
            <w:jc w:val="center"/>
            <w:textAlignment w:val="baseline"/>
          </w:pPr>
        </w:pPrChange>
      </w:pPr>
      <w:ins w:id="103" w:author="奈良県" w:date="2025-04-23T14:43:00Z">
        <w:r w:rsidRPr="00014C92">
          <w:rPr>
            <w:rFonts w:ascii="ＭＳ ゴシック" w:eastAsia="ＭＳ ゴシック" w:hAnsi="ＭＳ ゴシック" w:cs="ＭＳ 明朝" w:hint="eastAsia"/>
            <w:bCs/>
            <w:color w:val="000000"/>
            <w:kern w:val="0"/>
            <w:sz w:val="24"/>
            <w:lang w:eastAsia="zh-CN"/>
            <w:rPrChange w:id="104" w:author="奈良県" w:date="2025-04-23T14:43:00Z">
              <w:rPr>
                <w:rFonts w:ascii="ＭＳ ゴシック" w:eastAsia="ＭＳ ゴシック" w:hAnsi="ＭＳ ゴシック" w:cs="ＭＳ ゴシック" w:hint="eastAsia"/>
                <w:color w:val="000000"/>
                <w:kern w:val="0"/>
                <w:sz w:val="24"/>
                <w:u w:val="single"/>
              </w:rPr>
            </w:rPrChange>
          </w:rPr>
          <w:t>仕入控除税額</w:t>
        </w:r>
        <w:r w:rsidRPr="00014C92">
          <w:rPr>
            <w:rFonts w:ascii="ＭＳ ゴシック" w:eastAsia="ＭＳ ゴシック" w:hAnsi="ＭＳ ゴシック" w:cs="ＭＳ 明朝"/>
            <w:bCs/>
            <w:color w:val="000000"/>
            <w:kern w:val="0"/>
            <w:sz w:val="24"/>
            <w:lang w:eastAsia="zh-CN"/>
            <w:rPrChange w:id="105" w:author="奈良県" w:date="2025-04-23T14:43:00Z">
              <w:rPr>
                <w:rFonts w:ascii="ＭＳ ゴシック" w:eastAsia="ＭＳ ゴシック" w:hAnsi="ＭＳ ゴシック" w:cs="ＭＳ ゴシック"/>
                <w:color w:val="000000"/>
                <w:kern w:val="0"/>
                <w:sz w:val="24"/>
                <w:u w:val="single"/>
              </w:rPr>
            </w:rPrChange>
          </w:rPr>
          <w:t xml:space="preserve">　　　　　</w:t>
        </w:r>
      </w:ins>
    </w:p>
    <w:p w14:paraId="282B090C" w14:textId="0C1B1FD0" w:rsidR="00014C92" w:rsidRPr="00014C92" w:rsidRDefault="00CC5E7F">
      <w:pPr>
        <w:overflowPunct w:val="0"/>
        <w:spacing w:line="292" w:lineRule="exact"/>
        <w:ind w:firstLineChars="1950" w:firstLine="4680"/>
        <w:jc w:val="left"/>
        <w:textAlignment w:val="baseline"/>
        <w:rPr>
          <w:ins w:id="106" w:author="奈良県" w:date="2025-04-23T14:43:00Z"/>
          <w:rFonts w:ascii="ＭＳ ゴシック" w:eastAsia="ＭＳ ゴシック" w:hAnsi="ＭＳ ゴシック" w:cs="ＭＳ 明朝"/>
          <w:bCs/>
          <w:color w:val="000000"/>
          <w:kern w:val="0"/>
          <w:sz w:val="24"/>
          <w:rPrChange w:id="107" w:author="奈良県" w:date="2025-04-23T14:43:00Z">
            <w:rPr>
              <w:ins w:id="108" w:author="奈良県" w:date="2025-04-23T14:43:00Z"/>
              <w:rFonts w:ascii="ＭＳ ゴシック" w:eastAsia="ＭＳ ゴシック" w:hAnsi="ＭＳ ゴシック" w:cs="ＭＳ ゴシック"/>
              <w:color w:val="000000"/>
              <w:kern w:val="0"/>
              <w:sz w:val="24"/>
              <w:u w:val="single"/>
            </w:rPr>
          </w:rPrChange>
        </w:rPr>
        <w:pPrChange w:id="109" w:author="奈良県" w:date="2025-05-07T10:52:00Z">
          <w:pPr>
            <w:overflowPunct w:val="0"/>
            <w:spacing w:line="292" w:lineRule="exact"/>
            <w:jc w:val="center"/>
            <w:textAlignment w:val="baseline"/>
          </w:pPr>
        </w:pPrChange>
      </w:pPr>
      <w:ins w:id="110" w:author="奈良県" w:date="2025-05-07T10:52:00Z">
        <w:r>
          <w:rPr>
            <w:rFonts w:ascii="ＭＳ ゴシック" w:eastAsia="ＭＳ ゴシック" w:hAnsi="ＭＳ ゴシック" w:cs="ＭＳ 明朝" w:hint="eastAsia"/>
            <w:bCs/>
            <w:color w:val="000000"/>
            <w:kern w:val="0"/>
            <w:sz w:val="24"/>
          </w:rPr>
          <w:t xml:space="preserve">金　　　　　　　　　 　</w:t>
        </w:r>
      </w:ins>
      <w:ins w:id="111" w:author="奈良県" w:date="2025-04-23T14:43:00Z">
        <w:r w:rsidR="00014C92" w:rsidRPr="00014C92">
          <w:rPr>
            <w:rFonts w:ascii="ＭＳ ゴシック" w:eastAsia="ＭＳ ゴシック" w:hAnsi="ＭＳ ゴシック" w:cs="ＭＳ 明朝" w:hint="eastAsia"/>
            <w:bCs/>
            <w:color w:val="000000"/>
            <w:kern w:val="0"/>
            <w:sz w:val="24"/>
            <w:rPrChange w:id="112" w:author="奈良県" w:date="2025-04-23T14:43:00Z">
              <w:rPr>
                <w:rFonts w:ascii="ＭＳ ゴシック" w:eastAsia="ＭＳ ゴシック" w:hAnsi="ＭＳ ゴシック" w:cs="ＭＳ ゴシック" w:hint="eastAsia"/>
                <w:color w:val="000000"/>
                <w:kern w:val="0"/>
                <w:sz w:val="24"/>
                <w:u w:val="single"/>
              </w:rPr>
            </w:rPrChange>
          </w:rPr>
          <w:t>円</w:t>
        </w:r>
        <w:r w:rsidR="00014C92" w:rsidRPr="00014C92">
          <w:rPr>
            <w:rFonts w:ascii="ＭＳ ゴシック" w:eastAsia="ＭＳ ゴシック" w:hAnsi="ＭＳ ゴシック" w:cs="ＭＳ 明朝"/>
            <w:bCs/>
            <w:color w:val="000000"/>
            <w:kern w:val="0"/>
            <w:sz w:val="24"/>
            <w:rPrChange w:id="113" w:author="奈良県" w:date="2025-04-23T14:43:00Z">
              <w:rPr>
                <w:rFonts w:ascii="ＭＳ ゴシック" w:eastAsia="ＭＳ ゴシック" w:hAnsi="ＭＳ ゴシック" w:cs="ＭＳ ゴシック"/>
                <w:color w:val="000000"/>
                <w:kern w:val="0"/>
                <w:sz w:val="24"/>
                <w:u w:val="single"/>
              </w:rPr>
            </w:rPrChange>
          </w:rPr>
          <w:t xml:space="preserve">　</w:t>
        </w:r>
      </w:ins>
    </w:p>
    <w:p w14:paraId="1606E4D5" w14:textId="77777777" w:rsidR="00014C92" w:rsidRPr="00014C92" w:rsidRDefault="00014C92" w:rsidP="00014C92">
      <w:pPr>
        <w:overflowPunct w:val="0"/>
        <w:spacing w:line="292" w:lineRule="exact"/>
        <w:jc w:val="center"/>
        <w:textAlignment w:val="baseline"/>
        <w:rPr>
          <w:ins w:id="114" w:author="奈良県" w:date="2025-04-23T14:43:00Z"/>
          <w:rFonts w:ascii="ＭＳ ゴシック" w:eastAsia="ＭＳ ゴシック" w:hAnsi="ＭＳ ゴシック" w:cs="ＭＳ 明朝"/>
          <w:bCs/>
          <w:color w:val="000000"/>
          <w:kern w:val="0"/>
          <w:sz w:val="24"/>
          <w:rPrChange w:id="115" w:author="奈良県" w:date="2025-04-23T14:43:00Z">
            <w:rPr>
              <w:ins w:id="116" w:author="奈良県" w:date="2025-04-23T14:43:00Z"/>
              <w:rFonts w:ascii="ＭＳ ゴシック" w:eastAsia="ＭＳ ゴシック" w:hAnsi="ＭＳ ゴシック" w:cs="ＭＳ ゴシック"/>
              <w:color w:val="000000"/>
              <w:kern w:val="0"/>
              <w:sz w:val="24"/>
              <w:u w:val="single"/>
            </w:rPr>
          </w:rPrChange>
        </w:rPr>
      </w:pPr>
      <w:ins w:id="117" w:author="奈良県" w:date="2025-04-23T14:43:00Z">
        <w:r w:rsidRPr="00014C92">
          <w:rPr>
            <w:rFonts w:ascii="ＭＳ ゴシック" w:eastAsia="ＭＳ ゴシック" w:hAnsi="ＭＳ ゴシック" w:cs="ＭＳ 明朝"/>
            <w:bCs/>
            <w:color w:val="000000"/>
            <w:kern w:val="0"/>
            <w:sz w:val="24"/>
            <w:rPrChange w:id="118" w:author="奈良県" w:date="2025-04-23T14:43:00Z">
              <w:rPr>
                <w:rFonts w:ascii="ＭＳ ゴシック" w:eastAsia="ＭＳ ゴシック" w:hAnsi="ＭＳ ゴシック" w:cs="ＭＳ ゴシック"/>
                <w:color w:val="000000"/>
                <w:kern w:val="0"/>
                <w:sz w:val="24"/>
                <w:u w:val="single"/>
              </w:rPr>
            </w:rPrChange>
          </w:rPr>
          <w:t xml:space="preserve"> </w:t>
        </w:r>
      </w:ins>
    </w:p>
    <w:p w14:paraId="21858032" w14:textId="77777777" w:rsidR="00014C92" w:rsidRPr="00014C92" w:rsidRDefault="00014C92" w:rsidP="00014C92">
      <w:pPr>
        <w:overflowPunct w:val="0"/>
        <w:spacing w:line="292" w:lineRule="exact"/>
        <w:jc w:val="center"/>
        <w:textAlignment w:val="baseline"/>
        <w:rPr>
          <w:ins w:id="119" w:author="奈良県" w:date="2025-04-23T14:43:00Z"/>
          <w:rFonts w:ascii="ＭＳ ゴシック" w:eastAsia="ＭＳ ゴシック" w:hAnsi="ＭＳ ゴシック" w:cs="ＭＳ 明朝"/>
          <w:bCs/>
          <w:color w:val="000000"/>
          <w:kern w:val="0"/>
          <w:sz w:val="24"/>
          <w:rPrChange w:id="120" w:author="奈良県" w:date="2025-04-23T14:43:00Z">
            <w:rPr>
              <w:ins w:id="121" w:author="奈良県" w:date="2025-04-23T14:43:00Z"/>
              <w:rFonts w:ascii="ＭＳ ゴシック" w:eastAsia="ＭＳ ゴシック" w:hAnsi="ＭＳ ゴシック" w:cs="ＭＳ ゴシック"/>
              <w:color w:val="000000"/>
              <w:kern w:val="0"/>
              <w:sz w:val="24"/>
              <w:u w:val="single"/>
            </w:rPr>
          </w:rPrChange>
        </w:rPr>
      </w:pPr>
    </w:p>
    <w:p w14:paraId="6A044C09" w14:textId="23622AC6" w:rsidR="00523767" w:rsidRDefault="00C25845" w:rsidP="00014C92">
      <w:pPr>
        <w:overflowPunct w:val="0"/>
        <w:spacing w:line="292" w:lineRule="exact"/>
        <w:textAlignment w:val="baseline"/>
        <w:rPr>
          <w:ins w:id="122" w:author="奈良県" w:date="2025-04-23T14:45:00Z"/>
          <w:rFonts w:ascii="ＭＳ ゴシック" w:eastAsia="ＭＳ ゴシック" w:hAnsi="ＭＳ ゴシック" w:cs="ＭＳ 明朝"/>
          <w:bCs/>
          <w:color w:val="000000"/>
          <w:kern w:val="0"/>
          <w:sz w:val="24"/>
        </w:rPr>
      </w:pPr>
      <w:ins w:id="123" w:author="奈良県" w:date="2025-05-07T10:49:00Z">
        <w:r>
          <w:rPr>
            <w:rFonts w:ascii="ＭＳ ゴシック" w:eastAsia="ＭＳ ゴシック" w:hAnsi="ＭＳ ゴシック" w:cs="ＭＳ 明朝" w:hint="eastAsia"/>
            <w:bCs/>
            <w:color w:val="000000"/>
            <w:kern w:val="0"/>
            <w:sz w:val="24"/>
          </w:rPr>
          <w:t>５</w:t>
        </w:r>
      </w:ins>
      <w:ins w:id="124" w:author="奈良県" w:date="2025-04-23T14:43:00Z">
        <w:r w:rsidR="00014C92" w:rsidRPr="00014C92">
          <w:rPr>
            <w:rFonts w:ascii="ＭＳ ゴシック" w:eastAsia="ＭＳ ゴシック" w:hAnsi="ＭＳ ゴシック" w:cs="ＭＳ 明朝"/>
            <w:bCs/>
            <w:color w:val="000000"/>
            <w:kern w:val="0"/>
            <w:sz w:val="24"/>
            <w:rPrChange w:id="125" w:author="奈良県" w:date="2025-04-23T14:43:00Z">
              <w:rPr>
                <w:rFonts w:ascii="ＭＳ ゴシック" w:eastAsia="ＭＳ ゴシック" w:hAnsi="ＭＳ ゴシック" w:cs="ＭＳ ゴシック"/>
                <w:color w:val="000000"/>
                <w:kern w:val="0"/>
                <w:sz w:val="24"/>
                <w:u w:val="single"/>
              </w:rPr>
            </w:rPrChange>
          </w:rPr>
          <w:t xml:space="preserve"> </w:t>
        </w:r>
        <w:r w:rsidR="00014C92" w:rsidRPr="00014C92">
          <w:rPr>
            <w:rFonts w:ascii="ＭＳ ゴシック" w:eastAsia="ＭＳ ゴシック" w:hAnsi="ＭＳ ゴシック" w:cs="ＭＳ 明朝" w:hint="eastAsia"/>
            <w:bCs/>
            <w:color w:val="000000"/>
            <w:kern w:val="0"/>
            <w:sz w:val="24"/>
            <w:rPrChange w:id="126" w:author="奈良県" w:date="2025-04-23T14:43:00Z">
              <w:rPr>
                <w:rFonts w:ascii="ＭＳ ゴシック" w:eastAsia="ＭＳ ゴシック" w:hAnsi="ＭＳ ゴシック" w:cs="ＭＳ ゴシック" w:hint="eastAsia"/>
                <w:color w:val="000000"/>
                <w:kern w:val="0"/>
                <w:sz w:val="24"/>
                <w:u w:val="single"/>
              </w:rPr>
            </w:rPrChange>
          </w:rPr>
          <w:t>補助金返還相当額（</w:t>
        </w:r>
      </w:ins>
      <w:ins w:id="127" w:author="奈良県" w:date="2025-05-07T10:56:00Z">
        <w:r w:rsidR="001C70A7">
          <w:rPr>
            <w:rFonts w:ascii="ＭＳ ゴシック" w:eastAsia="ＭＳ ゴシック" w:hAnsi="ＭＳ ゴシック" w:cs="ＭＳ 明朝" w:hint="eastAsia"/>
            <w:bCs/>
            <w:color w:val="000000"/>
            <w:kern w:val="0"/>
            <w:sz w:val="24"/>
          </w:rPr>
          <w:t>４</w:t>
        </w:r>
      </w:ins>
      <w:ins w:id="128" w:author="奈良県" w:date="2025-04-23T14:43:00Z">
        <w:r w:rsidR="00014C92" w:rsidRPr="00014C92">
          <w:rPr>
            <w:rFonts w:ascii="ＭＳ ゴシック" w:eastAsia="ＭＳ ゴシック" w:hAnsi="ＭＳ ゴシック" w:cs="ＭＳ 明朝" w:hint="eastAsia"/>
            <w:bCs/>
            <w:color w:val="000000"/>
            <w:kern w:val="0"/>
            <w:sz w:val="24"/>
            <w:rPrChange w:id="129" w:author="奈良県" w:date="2025-04-23T14:43:00Z">
              <w:rPr>
                <w:rFonts w:ascii="ＭＳ ゴシック" w:eastAsia="ＭＳ ゴシック" w:hAnsi="ＭＳ ゴシック" w:cs="ＭＳ ゴシック" w:hint="eastAsia"/>
                <w:color w:val="000000"/>
                <w:kern w:val="0"/>
                <w:sz w:val="24"/>
                <w:u w:val="single"/>
              </w:rPr>
            </w:rPrChange>
          </w:rPr>
          <w:t>の額から</w:t>
        </w:r>
      </w:ins>
      <w:ins w:id="130" w:author="奈良県" w:date="2025-05-07T10:56:00Z">
        <w:r w:rsidR="001C70A7">
          <w:rPr>
            <w:rFonts w:ascii="ＭＳ ゴシック" w:eastAsia="ＭＳ ゴシック" w:hAnsi="ＭＳ ゴシック" w:cs="ＭＳ 明朝" w:hint="eastAsia"/>
            <w:bCs/>
            <w:color w:val="000000"/>
            <w:kern w:val="0"/>
            <w:sz w:val="24"/>
          </w:rPr>
          <w:t>３</w:t>
        </w:r>
      </w:ins>
      <w:ins w:id="131" w:author="奈良県" w:date="2025-04-23T14:43:00Z">
        <w:r w:rsidR="00014C92" w:rsidRPr="00014C92">
          <w:rPr>
            <w:rFonts w:ascii="ＭＳ ゴシック" w:eastAsia="ＭＳ ゴシック" w:hAnsi="ＭＳ ゴシック" w:cs="ＭＳ 明朝" w:hint="eastAsia"/>
            <w:bCs/>
            <w:color w:val="000000"/>
            <w:kern w:val="0"/>
            <w:sz w:val="24"/>
            <w:rPrChange w:id="132" w:author="奈良県" w:date="2025-04-23T14:43:00Z">
              <w:rPr>
                <w:rFonts w:ascii="ＭＳ ゴシック" w:eastAsia="ＭＳ ゴシック" w:hAnsi="ＭＳ ゴシック" w:cs="ＭＳ ゴシック" w:hint="eastAsia"/>
                <w:color w:val="000000"/>
                <w:kern w:val="0"/>
                <w:sz w:val="24"/>
                <w:u w:val="single"/>
              </w:rPr>
            </w:rPrChange>
          </w:rPr>
          <w:t>の額を控除した額）</w:t>
        </w:r>
        <w:r w:rsidR="00014C92" w:rsidRPr="00014C92">
          <w:rPr>
            <w:rFonts w:ascii="ＭＳ ゴシック" w:eastAsia="ＭＳ ゴシック" w:hAnsi="ＭＳ ゴシック" w:cs="ＭＳ 明朝"/>
            <w:bCs/>
            <w:color w:val="000000"/>
            <w:kern w:val="0"/>
            <w:sz w:val="24"/>
            <w:rPrChange w:id="133" w:author="奈良県" w:date="2025-04-23T14:43:00Z">
              <w:rPr>
                <w:rFonts w:ascii="ＭＳ ゴシック" w:eastAsia="ＭＳ ゴシック" w:hAnsi="ＭＳ ゴシック" w:cs="ＭＳ ゴシック"/>
                <w:color w:val="000000"/>
                <w:kern w:val="0"/>
                <w:sz w:val="24"/>
                <w:u w:val="single"/>
              </w:rPr>
            </w:rPrChange>
          </w:rPr>
          <w:t xml:space="preserve">                    </w:t>
        </w:r>
      </w:ins>
    </w:p>
    <w:p w14:paraId="1993B637" w14:textId="7D0645E4" w:rsidR="00014C92" w:rsidRPr="00014C92" w:rsidRDefault="00014C92">
      <w:pPr>
        <w:overflowPunct w:val="0"/>
        <w:spacing w:line="292" w:lineRule="exact"/>
        <w:ind w:firstLineChars="1500" w:firstLine="3600"/>
        <w:textAlignment w:val="baseline"/>
        <w:rPr>
          <w:ins w:id="134" w:author="奈良県" w:date="2025-04-23T14:43:00Z"/>
          <w:rFonts w:ascii="ＭＳ ゴシック" w:eastAsia="ＭＳ ゴシック" w:hAnsi="ＭＳ ゴシック" w:cs="ＭＳ 明朝"/>
          <w:bCs/>
          <w:color w:val="000000"/>
          <w:kern w:val="0"/>
          <w:sz w:val="24"/>
          <w:rPrChange w:id="135" w:author="奈良県" w:date="2025-04-23T14:43:00Z">
            <w:rPr>
              <w:ins w:id="136" w:author="奈良県" w:date="2025-04-23T14:43:00Z"/>
              <w:rFonts w:ascii="ＭＳ ゴシック" w:eastAsia="ＭＳ ゴシック" w:hAnsi="ＭＳ ゴシック" w:cs="ＭＳ ゴシック"/>
              <w:color w:val="000000"/>
              <w:kern w:val="0"/>
              <w:sz w:val="24"/>
              <w:u w:val="single"/>
            </w:rPr>
          </w:rPrChange>
        </w:rPr>
        <w:pPrChange w:id="137" w:author="奈良県" w:date="2025-04-23T14:46:00Z">
          <w:pPr>
            <w:overflowPunct w:val="0"/>
            <w:spacing w:line="292" w:lineRule="exact"/>
            <w:jc w:val="center"/>
            <w:textAlignment w:val="baseline"/>
          </w:pPr>
        </w:pPrChange>
      </w:pPr>
      <w:ins w:id="138" w:author="奈良県" w:date="2025-04-23T14:43:00Z">
        <w:r w:rsidRPr="00014C92">
          <w:rPr>
            <w:rFonts w:ascii="ＭＳ ゴシック" w:eastAsia="ＭＳ ゴシック" w:hAnsi="ＭＳ ゴシック" w:cs="ＭＳ 明朝"/>
            <w:bCs/>
            <w:color w:val="000000"/>
            <w:kern w:val="0"/>
            <w:sz w:val="24"/>
            <w:rPrChange w:id="139" w:author="奈良県" w:date="2025-04-23T14:43:00Z">
              <w:rPr>
                <w:rFonts w:ascii="ＭＳ ゴシック" w:eastAsia="ＭＳ ゴシック" w:hAnsi="ＭＳ ゴシック" w:cs="ＭＳ ゴシック"/>
                <w:color w:val="000000"/>
                <w:kern w:val="0"/>
                <w:sz w:val="24"/>
                <w:u w:val="single"/>
              </w:rPr>
            </w:rPrChange>
          </w:rPr>
          <w:t xml:space="preserve">     　　</w:t>
        </w:r>
      </w:ins>
      <w:ins w:id="140" w:author="奈良県" w:date="2025-05-07T10:55:00Z">
        <w:r w:rsidR="00D81499">
          <w:rPr>
            <w:rFonts w:ascii="ＭＳ ゴシック" w:eastAsia="ＭＳ ゴシック" w:hAnsi="ＭＳ ゴシック" w:cs="ＭＳ 明朝" w:hint="eastAsia"/>
            <w:bCs/>
            <w:color w:val="000000"/>
            <w:kern w:val="0"/>
            <w:sz w:val="24"/>
          </w:rPr>
          <w:t xml:space="preserve">金　　　　　　　　　　 </w:t>
        </w:r>
      </w:ins>
      <w:ins w:id="141" w:author="奈良県" w:date="2025-04-23T14:43:00Z">
        <w:r w:rsidRPr="00014C92">
          <w:rPr>
            <w:rFonts w:ascii="ＭＳ ゴシック" w:eastAsia="ＭＳ ゴシック" w:hAnsi="ＭＳ ゴシック" w:cs="ＭＳ 明朝" w:hint="eastAsia"/>
            <w:bCs/>
            <w:color w:val="000000"/>
            <w:kern w:val="0"/>
            <w:sz w:val="24"/>
            <w:rPrChange w:id="142" w:author="奈良県" w:date="2025-04-23T14:43:00Z">
              <w:rPr>
                <w:rFonts w:ascii="ＭＳ ゴシック" w:eastAsia="ＭＳ ゴシック" w:hAnsi="ＭＳ ゴシック" w:cs="ＭＳ ゴシック" w:hint="eastAsia"/>
                <w:color w:val="000000"/>
                <w:kern w:val="0"/>
                <w:sz w:val="24"/>
                <w:u w:val="single"/>
              </w:rPr>
            </w:rPrChange>
          </w:rPr>
          <w:t>円</w:t>
        </w:r>
      </w:ins>
    </w:p>
    <w:p w14:paraId="52C20A5C" w14:textId="77777777" w:rsidR="00014C92" w:rsidRPr="00014C92" w:rsidRDefault="00014C92" w:rsidP="00014C92">
      <w:pPr>
        <w:overflowPunct w:val="0"/>
        <w:spacing w:line="292" w:lineRule="exact"/>
        <w:jc w:val="center"/>
        <w:textAlignment w:val="baseline"/>
        <w:rPr>
          <w:ins w:id="143" w:author="奈良県" w:date="2025-04-23T14:43:00Z"/>
          <w:rFonts w:ascii="ＭＳ ゴシック" w:eastAsia="ＭＳ ゴシック" w:hAnsi="ＭＳ ゴシック" w:cs="ＭＳ 明朝"/>
          <w:bCs/>
          <w:color w:val="000000"/>
          <w:kern w:val="0"/>
          <w:sz w:val="24"/>
          <w:rPrChange w:id="144" w:author="奈良県" w:date="2025-04-23T14:43:00Z">
            <w:rPr>
              <w:ins w:id="145" w:author="奈良県" w:date="2025-04-23T14:43:00Z"/>
              <w:rFonts w:ascii="ＭＳ ゴシック" w:eastAsia="ＭＳ ゴシック" w:hAnsi="ＭＳ ゴシック" w:cs="ＭＳ ゴシック"/>
              <w:color w:val="000000"/>
              <w:kern w:val="0"/>
              <w:sz w:val="24"/>
              <w:u w:val="single"/>
            </w:rPr>
          </w:rPrChange>
        </w:rPr>
      </w:pPr>
      <w:ins w:id="146" w:author="奈良県" w:date="2025-04-23T14:43:00Z">
        <w:r w:rsidRPr="00014C92">
          <w:rPr>
            <w:rFonts w:ascii="ＭＳ ゴシック" w:eastAsia="ＭＳ ゴシック" w:hAnsi="ＭＳ ゴシック" w:cs="ＭＳ 明朝"/>
            <w:bCs/>
            <w:color w:val="000000"/>
            <w:kern w:val="0"/>
            <w:sz w:val="24"/>
            <w:rPrChange w:id="147" w:author="奈良県" w:date="2025-04-23T14:43:00Z">
              <w:rPr>
                <w:rFonts w:ascii="ＭＳ ゴシック" w:eastAsia="ＭＳ ゴシック" w:hAnsi="ＭＳ ゴシック" w:cs="ＭＳ ゴシック"/>
                <w:color w:val="000000"/>
                <w:kern w:val="0"/>
                <w:sz w:val="24"/>
                <w:u w:val="single"/>
              </w:rPr>
            </w:rPrChange>
          </w:rPr>
          <w:t xml:space="preserve">　　　　　　　　　　　　　　　</w:t>
        </w:r>
      </w:ins>
    </w:p>
    <w:p w14:paraId="791455F7" w14:textId="0F44DC39" w:rsidR="00014C92" w:rsidRDefault="00014C92" w:rsidP="00014C92">
      <w:pPr>
        <w:overflowPunct w:val="0"/>
        <w:spacing w:line="292" w:lineRule="exact"/>
        <w:jc w:val="center"/>
        <w:textAlignment w:val="baseline"/>
        <w:rPr>
          <w:ins w:id="148" w:author="奈良県" w:date="2025-04-23T14:47:00Z"/>
          <w:rFonts w:ascii="ＭＳ ゴシック" w:eastAsia="ＭＳ ゴシック" w:hAnsi="ＭＳ ゴシック" w:cs="ＭＳ 明朝"/>
          <w:bCs/>
          <w:color w:val="000000"/>
          <w:kern w:val="0"/>
          <w:sz w:val="24"/>
        </w:rPr>
      </w:pPr>
    </w:p>
    <w:p w14:paraId="775B5DB0" w14:textId="77777777" w:rsidR="00841683" w:rsidRDefault="00841683">
      <w:pPr>
        <w:overflowPunct w:val="0"/>
        <w:spacing w:line="292" w:lineRule="exact"/>
        <w:textAlignment w:val="baseline"/>
        <w:rPr>
          <w:ins w:id="149" w:author="奈良県" w:date="2025-04-23T14:47:00Z"/>
          <w:rFonts w:ascii="ＭＳ ゴシック" w:eastAsia="ＭＳ ゴシック" w:hAnsi="ＭＳ ゴシック" w:cs="ＭＳ 明朝"/>
          <w:bCs/>
          <w:color w:val="000000"/>
          <w:kern w:val="0"/>
          <w:sz w:val="24"/>
        </w:rPr>
        <w:pPrChange w:id="150" w:author="奈良県" w:date="2025-05-07T10:50:00Z">
          <w:pPr>
            <w:overflowPunct w:val="0"/>
            <w:spacing w:line="292" w:lineRule="exact"/>
            <w:jc w:val="center"/>
            <w:textAlignment w:val="baseline"/>
          </w:pPr>
        </w:pPrChange>
      </w:pPr>
    </w:p>
    <w:p w14:paraId="2F22DC17" w14:textId="77777777" w:rsidR="00841683" w:rsidRPr="00014C92" w:rsidRDefault="00841683" w:rsidP="00014C92">
      <w:pPr>
        <w:overflowPunct w:val="0"/>
        <w:spacing w:line="292" w:lineRule="exact"/>
        <w:jc w:val="center"/>
        <w:textAlignment w:val="baseline"/>
        <w:rPr>
          <w:ins w:id="151" w:author="奈良県" w:date="2025-04-23T14:43:00Z"/>
          <w:rFonts w:ascii="ＭＳ ゴシック" w:eastAsia="ＭＳ ゴシック" w:hAnsi="ＭＳ ゴシック" w:cs="ＭＳ 明朝"/>
          <w:bCs/>
          <w:color w:val="000000"/>
          <w:kern w:val="0"/>
          <w:sz w:val="24"/>
          <w:rPrChange w:id="152" w:author="奈良県" w:date="2025-04-23T14:43:00Z">
            <w:rPr>
              <w:ins w:id="153" w:author="奈良県" w:date="2025-04-23T14:43:00Z"/>
              <w:rFonts w:ascii="ＭＳ ゴシック" w:eastAsia="ＭＳ ゴシック" w:hAnsi="ＭＳ ゴシック" w:cs="ＭＳ ゴシック"/>
              <w:color w:val="000000"/>
              <w:kern w:val="0"/>
              <w:sz w:val="24"/>
              <w:u w:val="single"/>
            </w:rPr>
          </w:rPrChange>
        </w:rPr>
      </w:pPr>
    </w:p>
    <w:p w14:paraId="1C32F02D" w14:textId="77777777" w:rsidR="00014C92" w:rsidRPr="00014C92" w:rsidRDefault="00014C92" w:rsidP="00014C92">
      <w:pPr>
        <w:overflowPunct w:val="0"/>
        <w:spacing w:line="292" w:lineRule="exact"/>
        <w:jc w:val="center"/>
        <w:textAlignment w:val="baseline"/>
        <w:rPr>
          <w:ins w:id="154" w:author="奈良県" w:date="2025-04-23T14:43:00Z"/>
          <w:rFonts w:ascii="ＭＳ ゴシック" w:eastAsia="ＭＳ ゴシック" w:hAnsi="ＭＳ ゴシック" w:cs="ＭＳ 明朝"/>
          <w:bCs/>
          <w:color w:val="000000"/>
          <w:kern w:val="0"/>
          <w:sz w:val="24"/>
          <w:rPrChange w:id="155" w:author="奈良県" w:date="2025-04-23T14:43:00Z">
            <w:rPr>
              <w:ins w:id="156" w:author="奈良県" w:date="2025-04-23T14:43:00Z"/>
              <w:rFonts w:ascii="ＭＳ ゴシック" w:eastAsia="ＭＳ ゴシック" w:hAnsi="ＭＳ ゴシック" w:cs="ＭＳ ゴシック"/>
              <w:color w:val="000000"/>
              <w:kern w:val="0"/>
              <w:sz w:val="24"/>
              <w:u w:val="single"/>
            </w:rPr>
          </w:rPrChange>
        </w:rPr>
      </w:pPr>
    </w:p>
    <w:p w14:paraId="26AB3E8C" w14:textId="77777777" w:rsidR="00C25845" w:rsidRDefault="00014C92" w:rsidP="00C25845">
      <w:pPr>
        <w:overflowPunct w:val="0"/>
        <w:spacing w:line="292" w:lineRule="exact"/>
        <w:textAlignment w:val="baseline"/>
        <w:rPr>
          <w:ins w:id="157" w:author="奈良県" w:date="2025-05-07T10:50:00Z"/>
          <w:rFonts w:ascii="ＭＳ ゴシック" w:eastAsia="ＭＳ ゴシック" w:hAnsi="ＭＳ ゴシック" w:cs="ＭＳ 明朝"/>
          <w:bCs/>
          <w:color w:val="000000"/>
          <w:kern w:val="0"/>
          <w:sz w:val="24"/>
        </w:rPr>
      </w:pPr>
      <w:ins w:id="158" w:author="奈良県" w:date="2025-04-23T14:43:00Z">
        <w:r w:rsidRPr="00014C92">
          <w:rPr>
            <w:rFonts w:ascii="ＭＳ ゴシック" w:eastAsia="ＭＳ ゴシック" w:hAnsi="ＭＳ ゴシック" w:cs="ＭＳ 明朝" w:hint="eastAsia"/>
            <w:bCs/>
            <w:color w:val="000000"/>
            <w:kern w:val="0"/>
            <w:sz w:val="24"/>
            <w:rPrChange w:id="159" w:author="奈良県" w:date="2025-04-23T14:43:00Z">
              <w:rPr>
                <w:rFonts w:ascii="ＭＳ ゴシック" w:eastAsia="ＭＳ ゴシック" w:hAnsi="ＭＳ ゴシック" w:cs="ＭＳ ゴシック" w:hint="eastAsia"/>
                <w:color w:val="000000"/>
                <w:kern w:val="0"/>
                <w:sz w:val="24"/>
                <w:u w:val="single"/>
              </w:rPr>
            </w:rPrChange>
          </w:rPr>
          <w:t>注）１</w:t>
        </w:r>
        <w:r w:rsidRPr="00014C92">
          <w:rPr>
            <w:rFonts w:ascii="ＭＳ ゴシック" w:eastAsia="ＭＳ ゴシック" w:hAnsi="ＭＳ ゴシック" w:cs="ＭＳ 明朝"/>
            <w:bCs/>
            <w:color w:val="000000"/>
            <w:kern w:val="0"/>
            <w:sz w:val="24"/>
            <w:rPrChange w:id="160" w:author="奈良県" w:date="2025-04-23T14:43:00Z">
              <w:rPr>
                <w:rFonts w:ascii="ＭＳ ゴシック" w:eastAsia="ＭＳ ゴシック" w:hAnsi="ＭＳ ゴシック" w:cs="ＭＳ ゴシック"/>
                <w:color w:val="000000"/>
                <w:kern w:val="0"/>
                <w:sz w:val="24"/>
                <w:u w:val="single"/>
              </w:rPr>
            </w:rPrChange>
          </w:rPr>
          <w:t xml:space="preserve"> </w:t>
        </w:r>
        <w:r w:rsidRPr="00014C92">
          <w:rPr>
            <w:rFonts w:ascii="ＭＳ ゴシック" w:eastAsia="ＭＳ ゴシック" w:hAnsi="ＭＳ ゴシック" w:cs="ＭＳ 明朝" w:hint="eastAsia"/>
            <w:bCs/>
            <w:color w:val="000000"/>
            <w:kern w:val="0"/>
            <w:sz w:val="24"/>
            <w:rPrChange w:id="161" w:author="奈良県" w:date="2025-04-23T14:43:00Z">
              <w:rPr>
                <w:rFonts w:ascii="ＭＳ ゴシック" w:eastAsia="ＭＳ ゴシック" w:hAnsi="ＭＳ ゴシック" w:cs="ＭＳ ゴシック" w:hint="eastAsia"/>
                <w:color w:val="000000"/>
                <w:kern w:val="0"/>
                <w:sz w:val="24"/>
                <w:u w:val="single"/>
              </w:rPr>
            </w:rPrChange>
          </w:rPr>
          <w:t>別紙として積算の内訳を添付すること。</w:t>
        </w:r>
      </w:ins>
    </w:p>
    <w:p w14:paraId="0AFDC205" w14:textId="3C58686F" w:rsidR="00207B24" w:rsidRPr="00C25845" w:rsidDel="00014C92" w:rsidRDefault="00014C92">
      <w:pPr>
        <w:overflowPunct w:val="0"/>
        <w:spacing w:line="292" w:lineRule="exact"/>
        <w:ind w:firstLineChars="250" w:firstLine="600"/>
        <w:textAlignment w:val="baseline"/>
        <w:rPr>
          <w:del w:id="162" w:author="奈良県" w:date="2025-04-23T14:44:00Z"/>
          <w:rFonts w:ascii="ＭＳ ゴシック" w:eastAsia="ＭＳ ゴシック" w:hAnsi="ＭＳ ゴシック" w:cs="ＭＳ 明朝"/>
          <w:bCs/>
          <w:color w:val="000000"/>
          <w:kern w:val="0"/>
          <w:sz w:val="24"/>
          <w:rPrChange w:id="163" w:author="奈良県" w:date="2025-05-07T10:50:00Z">
            <w:rPr>
              <w:del w:id="164" w:author="奈良県" w:date="2025-04-23T14:44:00Z"/>
              <w:rFonts w:ascii="ＭＳ ゴシック" w:eastAsia="ＭＳ ゴシック" w:hAnsi="ＭＳ ゴシック" w:cs="ＭＳ ゴシック"/>
              <w:color w:val="000000"/>
              <w:kern w:val="0"/>
              <w:sz w:val="24"/>
              <w:u w:val="single"/>
            </w:rPr>
          </w:rPrChange>
        </w:rPr>
        <w:pPrChange w:id="165" w:author="奈良県" w:date="2025-05-07T10:50:00Z">
          <w:pPr>
            <w:overflowPunct w:val="0"/>
            <w:spacing w:line="292" w:lineRule="exact"/>
            <w:jc w:val="center"/>
            <w:textAlignment w:val="baseline"/>
          </w:pPr>
        </w:pPrChange>
      </w:pPr>
      <w:ins w:id="166" w:author="奈良県" w:date="2025-04-23T14:43:00Z">
        <w:r w:rsidRPr="00014C92">
          <w:rPr>
            <w:rFonts w:ascii="ＭＳ ゴシック" w:eastAsia="ＭＳ ゴシック" w:hAnsi="ＭＳ ゴシック" w:cs="ＭＳ 明朝" w:hint="eastAsia"/>
            <w:bCs/>
            <w:color w:val="000000"/>
            <w:kern w:val="0"/>
            <w:sz w:val="24"/>
            <w:rPrChange w:id="167" w:author="奈良県" w:date="2025-04-23T14:43:00Z">
              <w:rPr>
                <w:rFonts w:ascii="ＭＳ ゴシック" w:eastAsia="ＭＳ ゴシック" w:hAnsi="ＭＳ ゴシック" w:cs="ＭＳ ゴシック" w:hint="eastAsia"/>
                <w:color w:val="000000"/>
                <w:kern w:val="0"/>
                <w:sz w:val="24"/>
                <w:u w:val="single"/>
              </w:rPr>
            </w:rPrChange>
          </w:rPr>
          <w:t>２</w:t>
        </w:r>
        <w:r w:rsidRPr="00014C92">
          <w:rPr>
            <w:rFonts w:ascii="ＭＳ ゴシック" w:eastAsia="ＭＳ ゴシック" w:hAnsi="ＭＳ ゴシック" w:cs="ＭＳ 明朝"/>
            <w:bCs/>
            <w:color w:val="000000"/>
            <w:kern w:val="0"/>
            <w:sz w:val="24"/>
            <w:rPrChange w:id="168" w:author="奈良県" w:date="2025-04-23T14:43:00Z">
              <w:rPr>
                <w:rFonts w:ascii="ＭＳ ゴシック" w:eastAsia="ＭＳ ゴシック" w:hAnsi="ＭＳ ゴシック" w:cs="ＭＳ ゴシック"/>
                <w:color w:val="000000"/>
                <w:kern w:val="0"/>
                <w:sz w:val="24"/>
                <w:u w:val="single"/>
              </w:rPr>
            </w:rPrChange>
          </w:rPr>
          <w:t xml:space="preserve"> </w:t>
        </w:r>
      </w:ins>
      <w:ins w:id="169" w:author="奈良県" w:date="2025-05-07T10:49:00Z">
        <w:r w:rsidR="00C25845">
          <w:rPr>
            <w:rFonts w:ascii="ＭＳ ゴシック" w:eastAsia="ＭＳ ゴシック" w:hAnsi="ＭＳ ゴシック" w:cs="ＭＳ 明朝" w:hint="eastAsia"/>
            <w:bCs/>
            <w:color w:val="000000"/>
            <w:kern w:val="0"/>
            <w:sz w:val="24"/>
          </w:rPr>
          <w:t>補助金返還相当額がない場合であっても、報告すること。</w:t>
        </w:r>
      </w:ins>
      <w:del w:id="170" w:author="奈良県" w:date="2025-04-23T14:44:00Z">
        <w:r w:rsidR="00207B24" w:rsidRPr="002B394E" w:rsidDel="00014C92">
          <w:rPr>
            <w:rFonts w:ascii="ＭＳ ゴシック" w:eastAsia="ＭＳ ゴシック" w:hAnsi="ＭＳ ゴシック" w:cs="ＭＳ ゴシック" w:hint="eastAsia"/>
            <w:color w:val="000000"/>
            <w:kern w:val="0"/>
            <w:sz w:val="24"/>
            <w:u w:val="single"/>
          </w:rPr>
          <w:delText>今回請求金額　　金　　　　　　　　　　　　円</w:delText>
        </w:r>
      </w:del>
    </w:p>
    <w:p w14:paraId="4408FC47" w14:textId="6F4EF3C3" w:rsidR="00207B24" w:rsidRPr="002B394E" w:rsidDel="00014C92" w:rsidRDefault="00207B24">
      <w:pPr>
        <w:overflowPunct w:val="0"/>
        <w:spacing w:line="292" w:lineRule="exact"/>
        <w:ind w:firstLineChars="250" w:firstLine="610"/>
        <w:textAlignment w:val="baseline"/>
        <w:rPr>
          <w:del w:id="171" w:author="奈良県" w:date="2025-04-23T14:44:00Z"/>
          <w:rFonts w:ascii="ＭＳ ゴシック" w:eastAsia="ＭＳ ゴシック" w:hAnsi="ＭＳ ゴシック"/>
          <w:color w:val="000000"/>
          <w:spacing w:val="2"/>
          <w:kern w:val="0"/>
          <w:sz w:val="24"/>
        </w:rPr>
        <w:pPrChange w:id="172" w:author="奈良県" w:date="2025-05-07T10:50:00Z">
          <w:pPr>
            <w:overflowPunct w:val="0"/>
            <w:spacing w:line="292" w:lineRule="exact"/>
            <w:jc w:val="center"/>
            <w:textAlignment w:val="baseline"/>
          </w:pPr>
        </w:pPrChange>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663"/>
      </w:tblGrid>
      <w:tr w:rsidR="00B51F1F" w:rsidRPr="002B394E" w:rsidDel="00014C92" w14:paraId="34F7039D" w14:textId="77777777" w:rsidTr="00684F2D">
        <w:trPr>
          <w:trHeight w:val="423"/>
          <w:del w:id="173" w:author="奈良県" w:date="2025-04-23T14:44:00Z"/>
        </w:trPr>
        <w:tc>
          <w:tcPr>
            <w:tcW w:w="2835" w:type="dxa"/>
            <w:tcBorders>
              <w:top w:val="single" w:sz="4" w:space="0" w:color="000000"/>
              <w:left w:val="single" w:sz="4" w:space="0" w:color="000000"/>
              <w:bottom w:val="single" w:sz="4" w:space="0" w:color="000000"/>
              <w:right w:val="single" w:sz="4" w:space="0" w:color="000000"/>
            </w:tcBorders>
            <w:vAlign w:val="center"/>
          </w:tcPr>
          <w:p w14:paraId="27C30E0E" w14:textId="39DD10B5" w:rsidR="00207B24" w:rsidRPr="002B394E" w:rsidDel="00014C92" w:rsidRDefault="00684F2D">
            <w:pPr>
              <w:overflowPunct w:val="0"/>
              <w:spacing w:line="292" w:lineRule="exact"/>
              <w:ind w:firstLineChars="250" w:firstLine="600"/>
              <w:textAlignment w:val="baseline"/>
              <w:rPr>
                <w:del w:id="174" w:author="奈良県" w:date="2025-04-23T14:44:00Z"/>
                <w:rFonts w:ascii="ＭＳ ゴシック" w:eastAsia="ＭＳ ゴシック" w:hAnsi="ＭＳ ゴシック"/>
                <w:color w:val="000000"/>
                <w:spacing w:val="2"/>
                <w:kern w:val="0"/>
                <w:sz w:val="24"/>
              </w:rPr>
              <w:pPrChange w:id="175" w:author="奈良県" w:date="2025-05-07T10:50:00Z">
                <w:pPr>
                  <w:numPr>
                    <w:numId w:val="2"/>
                  </w:numPr>
                  <w:suppressAutoHyphens/>
                  <w:kinsoku w:val="0"/>
                  <w:overflowPunct w:val="0"/>
                  <w:autoSpaceDE w:val="0"/>
                  <w:autoSpaceDN w:val="0"/>
                  <w:adjustRightInd w:val="0"/>
                  <w:spacing w:line="360" w:lineRule="auto"/>
                  <w:ind w:left="360" w:hanging="360"/>
                  <w:jc w:val="center"/>
                  <w:textAlignment w:val="baseline"/>
                </w:pPr>
              </w:pPrChange>
            </w:pPr>
            <w:del w:id="176" w:author="奈良県" w:date="2025-04-23T14:44:00Z">
              <w:r w:rsidRPr="002B394E" w:rsidDel="00014C92">
                <w:rPr>
                  <w:rFonts w:ascii="ＭＳ ゴシック" w:eastAsia="ＭＳ ゴシック" w:hAnsi="ＭＳ ゴシック" w:hint="eastAsia"/>
                  <w:color w:val="000000"/>
                  <w:kern w:val="0"/>
                  <w:sz w:val="24"/>
                </w:rPr>
                <w:delText>交付決定額</w:delText>
              </w:r>
            </w:del>
          </w:p>
        </w:tc>
        <w:tc>
          <w:tcPr>
            <w:tcW w:w="6663" w:type="dxa"/>
            <w:tcBorders>
              <w:left w:val="single" w:sz="4" w:space="0" w:color="000000"/>
              <w:bottom w:val="single" w:sz="4" w:space="0" w:color="000000"/>
              <w:right w:val="single" w:sz="4" w:space="0" w:color="000000"/>
            </w:tcBorders>
            <w:vAlign w:val="center"/>
          </w:tcPr>
          <w:p w14:paraId="00FEF5E6" w14:textId="465B15F0" w:rsidR="00207B24" w:rsidRPr="002B394E" w:rsidDel="00014C92" w:rsidRDefault="00207B24">
            <w:pPr>
              <w:overflowPunct w:val="0"/>
              <w:spacing w:line="292" w:lineRule="exact"/>
              <w:ind w:firstLineChars="250" w:firstLine="600"/>
              <w:textAlignment w:val="baseline"/>
              <w:rPr>
                <w:del w:id="177" w:author="奈良県" w:date="2025-04-23T14:44:00Z"/>
                <w:rFonts w:ascii="ＭＳ ゴシック" w:eastAsia="ＭＳ ゴシック" w:hAnsi="ＭＳ ゴシック"/>
                <w:color w:val="000000"/>
                <w:spacing w:val="2"/>
                <w:kern w:val="0"/>
                <w:sz w:val="24"/>
              </w:rPr>
              <w:pPrChange w:id="178" w:author="奈良県" w:date="2025-05-07T10:50:00Z">
                <w:pPr>
                  <w:suppressAutoHyphens/>
                  <w:kinsoku w:val="0"/>
                  <w:wordWrap w:val="0"/>
                  <w:overflowPunct w:val="0"/>
                  <w:autoSpaceDE w:val="0"/>
                  <w:autoSpaceDN w:val="0"/>
                  <w:adjustRightInd w:val="0"/>
                  <w:spacing w:line="360" w:lineRule="auto"/>
                  <w:textAlignment w:val="baseline"/>
                </w:pPr>
              </w:pPrChange>
            </w:pPr>
            <w:del w:id="179" w:author="奈良県" w:date="2025-04-23T14:44:00Z">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00684F2D"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円</w:delText>
              </w:r>
            </w:del>
          </w:p>
        </w:tc>
      </w:tr>
      <w:tr w:rsidR="00B51F1F" w:rsidRPr="002B394E" w:rsidDel="00014C92" w14:paraId="03527661" w14:textId="77777777" w:rsidTr="00684F2D">
        <w:trPr>
          <w:trHeight w:val="415"/>
          <w:del w:id="180" w:author="奈良県" w:date="2025-04-23T14:44:00Z"/>
        </w:trPr>
        <w:tc>
          <w:tcPr>
            <w:tcW w:w="2835" w:type="dxa"/>
            <w:tcBorders>
              <w:top w:val="single" w:sz="4" w:space="0" w:color="000000"/>
              <w:left w:val="single" w:sz="4" w:space="0" w:color="000000"/>
              <w:bottom w:val="single" w:sz="4" w:space="0" w:color="000000"/>
              <w:right w:val="single" w:sz="4" w:space="0" w:color="000000"/>
            </w:tcBorders>
            <w:vAlign w:val="center"/>
          </w:tcPr>
          <w:p w14:paraId="479F77BA" w14:textId="263A9586" w:rsidR="00207B24" w:rsidRPr="002B394E" w:rsidDel="00014C92" w:rsidRDefault="00684F2D">
            <w:pPr>
              <w:overflowPunct w:val="0"/>
              <w:spacing w:line="292" w:lineRule="exact"/>
              <w:ind w:firstLineChars="250" w:firstLine="600"/>
              <w:textAlignment w:val="baseline"/>
              <w:rPr>
                <w:del w:id="181" w:author="奈良県" w:date="2025-04-23T14:44:00Z"/>
                <w:rFonts w:ascii="ＭＳ ゴシック" w:eastAsia="ＭＳ ゴシック" w:hAnsi="ＭＳ ゴシック"/>
                <w:color w:val="000000"/>
                <w:spacing w:val="2"/>
                <w:kern w:val="0"/>
                <w:sz w:val="24"/>
              </w:rPr>
              <w:pPrChange w:id="182" w:author="奈良県" w:date="2025-05-07T10:50:00Z">
                <w:pPr>
                  <w:numPr>
                    <w:numId w:val="2"/>
                  </w:numPr>
                  <w:suppressAutoHyphens/>
                  <w:kinsoku w:val="0"/>
                  <w:overflowPunct w:val="0"/>
                  <w:autoSpaceDE w:val="0"/>
                  <w:autoSpaceDN w:val="0"/>
                  <w:adjustRightInd w:val="0"/>
                  <w:spacing w:line="360" w:lineRule="auto"/>
                  <w:ind w:left="360" w:hanging="360"/>
                  <w:jc w:val="center"/>
                  <w:textAlignment w:val="baseline"/>
                </w:pPr>
              </w:pPrChange>
            </w:pPr>
            <w:del w:id="183" w:author="奈良県" w:date="2025-04-23T14:44:00Z">
              <w:r w:rsidRPr="002B394E" w:rsidDel="00014C92">
                <w:rPr>
                  <w:rFonts w:ascii="ＭＳ ゴシック" w:eastAsia="ＭＳ ゴシック" w:hAnsi="ＭＳ ゴシック" w:hint="eastAsia"/>
                  <w:color w:val="000000"/>
                  <w:kern w:val="0"/>
                  <w:sz w:val="24"/>
                </w:rPr>
                <w:delText>確　定　額</w:delText>
              </w:r>
            </w:del>
          </w:p>
        </w:tc>
        <w:tc>
          <w:tcPr>
            <w:tcW w:w="6663" w:type="dxa"/>
            <w:tcBorders>
              <w:top w:val="single" w:sz="4" w:space="0" w:color="000000"/>
              <w:left w:val="single" w:sz="4" w:space="0" w:color="000000"/>
              <w:bottom w:val="single" w:sz="4" w:space="0" w:color="000000"/>
              <w:right w:val="single" w:sz="4" w:space="0" w:color="000000"/>
            </w:tcBorders>
            <w:vAlign w:val="center"/>
          </w:tcPr>
          <w:p w14:paraId="4BC10831" w14:textId="681E44FB" w:rsidR="00207B24" w:rsidRPr="002B394E" w:rsidDel="00014C92" w:rsidRDefault="00207B24">
            <w:pPr>
              <w:overflowPunct w:val="0"/>
              <w:spacing w:line="292" w:lineRule="exact"/>
              <w:ind w:firstLineChars="250" w:firstLine="600"/>
              <w:textAlignment w:val="baseline"/>
              <w:rPr>
                <w:del w:id="184" w:author="奈良県" w:date="2025-04-23T14:44:00Z"/>
                <w:rFonts w:ascii="ＭＳ ゴシック" w:eastAsia="ＭＳ ゴシック" w:hAnsi="ＭＳ ゴシック"/>
                <w:color w:val="000000"/>
                <w:spacing w:val="2"/>
                <w:kern w:val="0"/>
                <w:sz w:val="24"/>
              </w:rPr>
              <w:pPrChange w:id="185" w:author="奈良県" w:date="2025-05-07T10:50:00Z">
                <w:pPr>
                  <w:suppressAutoHyphens/>
                  <w:kinsoku w:val="0"/>
                  <w:wordWrap w:val="0"/>
                  <w:overflowPunct w:val="0"/>
                  <w:autoSpaceDE w:val="0"/>
                  <w:autoSpaceDN w:val="0"/>
                  <w:adjustRightInd w:val="0"/>
                  <w:spacing w:line="360" w:lineRule="auto"/>
                  <w:textAlignment w:val="baseline"/>
                </w:pPr>
              </w:pPrChange>
            </w:pPr>
            <w:del w:id="186" w:author="奈良県" w:date="2025-04-23T14:44:00Z">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00684F2D"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00684F2D"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円</w:delText>
              </w:r>
            </w:del>
          </w:p>
        </w:tc>
      </w:tr>
      <w:tr w:rsidR="00B51F1F" w:rsidRPr="002B394E" w:rsidDel="00014C92" w14:paraId="0D9420A3" w14:textId="77777777" w:rsidTr="00684F2D">
        <w:trPr>
          <w:trHeight w:val="407"/>
          <w:del w:id="187" w:author="奈良県" w:date="2025-04-23T14:44:00Z"/>
        </w:trPr>
        <w:tc>
          <w:tcPr>
            <w:tcW w:w="2835" w:type="dxa"/>
            <w:tcBorders>
              <w:top w:val="single" w:sz="4" w:space="0" w:color="000000"/>
              <w:left w:val="single" w:sz="4" w:space="0" w:color="000000"/>
              <w:bottom w:val="single" w:sz="4" w:space="0" w:color="000000"/>
              <w:right w:val="single" w:sz="4" w:space="0" w:color="000000"/>
            </w:tcBorders>
            <w:vAlign w:val="center"/>
          </w:tcPr>
          <w:p w14:paraId="64BA2B73" w14:textId="09F93D57" w:rsidR="00207B24" w:rsidRPr="002B394E" w:rsidDel="00014C92" w:rsidRDefault="002A3B55">
            <w:pPr>
              <w:overflowPunct w:val="0"/>
              <w:spacing w:line="292" w:lineRule="exact"/>
              <w:ind w:firstLineChars="250" w:firstLine="800"/>
              <w:textAlignment w:val="baseline"/>
              <w:rPr>
                <w:del w:id="188" w:author="奈良県" w:date="2025-04-23T14:44:00Z"/>
                <w:rFonts w:ascii="ＭＳ ゴシック" w:eastAsia="ＭＳ ゴシック" w:hAnsi="ＭＳ ゴシック"/>
                <w:color w:val="000000"/>
                <w:kern w:val="0"/>
                <w:sz w:val="24"/>
              </w:rPr>
              <w:pPrChange w:id="189" w:author="奈良県" w:date="2025-05-07T10:50:00Z">
                <w:pPr>
                  <w:numPr>
                    <w:numId w:val="2"/>
                  </w:numPr>
                  <w:suppressAutoHyphens/>
                  <w:kinsoku w:val="0"/>
                  <w:overflowPunct w:val="0"/>
                  <w:autoSpaceDE w:val="0"/>
                  <w:autoSpaceDN w:val="0"/>
                  <w:adjustRightInd w:val="0"/>
                  <w:spacing w:line="360" w:lineRule="auto"/>
                  <w:ind w:left="360" w:hanging="360"/>
                  <w:jc w:val="center"/>
                  <w:textAlignment w:val="baseline"/>
                </w:pPr>
              </w:pPrChange>
            </w:pPr>
            <w:del w:id="190" w:author="奈良県" w:date="2025-04-23T14:44:00Z">
              <w:r w:rsidRPr="002B394E" w:rsidDel="00014C92">
                <w:rPr>
                  <w:rFonts w:ascii="ＭＳ ゴシック" w:eastAsia="ＭＳ ゴシック" w:hAnsi="ＭＳ ゴシック" w:hint="eastAsia"/>
                  <w:color w:val="000000"/>
                  <w:spacing w:val="40"/>
                  <w:kern w:val="0"/>
                  <w:sz w:val="24"/>
                  <w:fitText w:val="1200" w:id="873648128"/>
                </w:rPr>
                <w:delText>交付済</w:delText>
              </w:r>
              <w:r w:rsidRPr="002B394E" w:rsidDel="00014C92">
                <w:rPr>
                  <w:rFonts w:ascii="ＭＳ ゴシック" w:eastAsia="ＭＳ ゴシック" w:hAnsi="ＭＳ ゴシック" w:hint="eastAsia"/>
                  <w:color w:val="000000"/>
                  <w:kern w:val="0"/>
                  <w:sz w:val="24"/>
                  <w:fitText w:val="1200" w:id="873648128"/>
                </w:rPr>
                <w:delText>額</w:delText>
              </w:r>
            </w:del>
          </w:p>
        </w:tc>
        <w:tc>
          <w:tcPr>
            <w:tcW w:w="6663" w:type="dxa"/>
            <w:tcBorders>
              <w:top w:val="single" w:sz="4" w:space="0" w:color="000000"/>
              <w:left w:val="single" w:sz="4" w:space="0" w:color="000000"/>
              <w:bottom w:val="single" w:sz="4" w:space="0" w:color="000000"/>
              <w:right w:val="single" w:sz="4" w:space="0" w:color="000000"/>
            </w:tcBorders>
            <w:vAlign w:val="center"/>
          </w:tcPr>
          <w:p w14:paraId="5521BF2E" w14:textId="3C3475BB" w:rsidR="00207B24" w:rsidRPr="002B394E" w:rsidDel="00014C92" w:rsidRDefault="00207B24">
            <w:pPr>
              <w:overflowPunct w:val="0"/>
              <w:spacing w:line="292" w:lineRule="exact"/>
              <w:ind w:firstLineChars="250" w:firstLine="600"/>
              <w:textAlignment w:val="baseline"/>
              <w:rPr>
                <w:del w:id="191" w:author="奈良県" w:date="2025-04-23T14:44:00Z"/>
                <w:rFonts w:ascii="ＭＳ ゴシック" w:eastAsia="ＭＳ ゴシック" w:hAnsi="ＭＳ ゴシック" w:cs="ＭＳ ゴシック"/>
                <w:color w:val="000000"/>
                <w:kern w:val="0"/>
                <w:sz w:val="24"/>
              </w:rPr>
              <w:pPrChange w:id="192" w:author="奈良県" w:date="2025-05-07T10:50:00Z">
                <w:pPr>
                  <w:suppressAutoHyphens/>
                  <w:kinsoku w:val="0"/>
                  <w:wordWrap w:val="0"/>
                  <w:overflowPunct w:val="0"/>
                  <w:autoSpaceDE w:val="0"/>
                  <w:autoSpaceDN w:val="0"/>
                  <w:adjustRightInd w:val="0"/>
                  <w:spacing w:line="360" w:lineRule="auto"/>
                  <w:textAlignment w:val="baseline"/>
                </w:pPr>
              </w:pPrChange>
            </w:pPr>
            <w:del w:id="193" w:author="奈良県" w:date="2025-04-23T14:44:00Z">
              <w:r w:rsidRPr="002B394E" w:rsidDel="00014C92">
                <w:rPr>
                  <w:rFonts w:ascii="ＭＳ ゴシック" w:eastAsia="ＭＳ ゴシック" w:hAnsi="ＭＳ ゴシック" w:cs="ＭＳ ゴシック" w:hint="eastAsia"/>
                  <w:color w:val="000000"/>
                  <w:kern w:val="0"/>
                  <w:sz w:val="24"/>
                </w:rPr>
                <w:delText xml:space="preserve">　　　　　　　　　　　　　　　　　</w:delText>
              </w:r>
              <w:r w:rsidR="00684F2D"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 xml:space="preserve">　</w:delText>
              </w:r>
              <w:r w:rsidR="00684F2D"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円</w:delText>
              </w:r>
            </w:del>
          </w:p>
        </w:tc>
      </w:tr>
      <w:tr w:rsidR="00B51F1F" w:rsidRPr="002B394E" w:rsidDel="00014C92" w14:paraId="06B4C5F1" w14:textId="77777777" w:rsidTr="00684F2D">
        <w:trPr>
          <w:trHeight w:val="427"/>
          <w:del w:id="194" w:author="奈良県" w:date="2025-04-23T14:44:00Z"/>
        </w:trPr>
        <w:tc>
          <w:tcPr>
            <w:tcW w:w="2835" w:type="dxa"/>
            <w:tcBorders>
              <w:top w:val="single" w:sz="4" w:space="0" w:color="000000"/>
              <w:left w:val="single" w:sz="4" w:space="0" w:color="000000"/>
              <w:bottom w:val="single" w:sz="4" w:space="0" w:color="000000"/>
              <w:right w:val="single" w:sz="4" w:space="0" w:color="000000"/>
            </w:tcBorders>
            <w:vAlign w:val="center"/>
          </w:tcPr>
          <w:p w14:paraId="244E5584" w14:textId="1B0EC329" w:rsidR="00207B24" w:rsidRPr="002B394E" w:rsidDel="00014C92" w:rsidRDefault="00684F2D">
            <w:pPr>
              <w:overflowPunct w:val="0"/>
              <w:spacing w:line="292" w:lineRule="exact"/>
              <w:ind w:firstLineChars="250" w:firstLine="600"/>
              <w:textAlignment w:val="baseline"/>
              <w:rPr>
                <w:del w:id="195" w:author="奈良県" w:date="2025-04-23T14:44:00Z"/>
                <w:rFonts w:ascii="ＭＳ ゴシック" w:eastAsia="ＭＳ ゴシック" w:hAnsi="ＭＳ ゴシック"/>
                <w:color w:val="000000"/>
                <w:spacing w:val="2"/>
                <w:kern w:val="0"/>
                <w:sz w:val="24"/>
              </w:rPr>
              <w:pPrChange w:id="196" w:author="奈良県" w:date="2025-05-07T10:50:00Z">
                <w:pPr>
                  <w:numPr>
                    <w:numId w:val="2"/>
                  </w:numPr>
                  <w:suppressAutoHyphens/>
                  <w:kinsoku w:val="0"/>
                  <w:overflowPunct w:val="0"/>
                  <w:autoSpaceDE w:val="0"/>
                  <w:autoSpaceDN w:val="0"/>
                  <w:adjustRightInd w:val="0"/>
                  <w:spacing w:line="360" w:lineRule="auto"/>
                  <w:ind w:left="360" w:hanging="360"/>
                  <w:jc w:val="center"/>
                  <w:textAlignment w:val="baseline"/>
                </w:pPr>
              </w:pPrChange>
            </w:pPr>
            <w:del w:id="197" w:author="奈良県" w:date="2025-04-23T14:44:00Z">
              <w:r w:rsidRPr="002B394E" w:rsidDel="00014C92">
                <w:rPr>
                  <w:rFonts w:ascii="ＭＳ ゴシック" w:eastAsia="ＭＳ ゴシック" w:hAnsi="ＭＳ ゴシック" w:hint="eastAsia"/>
                  <w:color w:val="000000"/>
                  <w:kern w:val="0"/>
                  <w:sz w:val="24"/>
                </w:rPr>
                <w:delText>今回請求額</w:delText>
              </w:r>
            </w:del>
          </w:p>
        </w:tc>
        <w:tc>
          <w:tcPr>
            <w:tcW w:w="6663" w:type="dxa"/>
            <w:tcBorders>
              <w:top w:val="single" w:sz="4" w:space="0" w:color="000000"/>
              <w:left w:val="single" w:sz="4" w:space="0" w:color="000000"/>
              <w:bottom w:val="single" w:sz="4" w:space="0" w:color="000000"/>
              <w:right w:val="single" w:sz="4" w:space="0" w:color="000000"/>
            </w:tcBorders>
            <w:vAlign w:val="center"/>
          </w:tcPr>
          <w:p w14:paraId="6C335F46" w14:textId="4830EF8F" w:rsidR="00207B24" w:rsidRPr="002B394E" w:rsidDel="00014C92" w:rsidRDefault="00207B24">
            <w:pPr>
              <w:overflowPunct w:val="0"/>
              <w:spacing w:line="292" w:lineRule="exact"/>
              <w:ind w:firstLineChars="250" w:firstLine="600"/>
              <w:textAlignment w:val="baseline"/>
              <w:rPr>
                <w:del w:id="198" w:author="奈良県" w:date="2025-04-23T14:44:00Z"/>
                <w:rFonts w:ascii="ＭＳ ゴシック" w:eastAsia="ＭＳ ゴシック" w:hAnsi="ＭＳ ゴシック"/>
                <w:color w:val="000000"/>
                <w:spacing w:val="2"/>
                <w:kern w:val="0"/>
                <w:sz w:val="24"/>
              </w:rPr>
              <w:pPrChange w:id="199" w:author="奈良県" w:date="2025-05-07T10:50:00Z">
                <w:pPr>
                  <w:suppressAutoHyphens/>
                  <w:kinsoku w:val="0"/>
                  <w:wordWrap w:val="0"/>
                  <w:overflowPunct w:val="0"/>
                  <w:autoSpaceDE w:val="0"/>
                  <w:autoSpaceDN w:val="0"/>
                  <w:adjustRightInd w:val="0"/>
                  <w:spacing w:line="360" w:lineRule="auto"/>
                  <w:textAlignment w:val="baseline"/>
                </w:pPr>
              </w:pPrChange>
            </w:pPr>
            <w:del w:id="200" w:author="奈良県" w:date="2025-04-23T14:44:00Z">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00684F2D" w:rsidRPr="002B394E" w:rsidDel="00014C92">
                <w:rPr>
                  <w:rFonts w:ascii="ＭＳ ゴシック" w:eastAsia="ＭＳ ゴシック" w:hAnsi="ＭＳ ゴシック" w:cs="ＭＳ ゴシック" w:hint="eastAsia"/>
                  <w:color w:val="000000"/>
                  <w:kern w:val="0"/>
                  <w:sz w:val="24"/>
                </w:rPr>
                <w:delText xml:space="preserve"> 　 </w:delText>
              </w:r>
              <w:r w:rsidRPr="002B394E" w:rsidDel="00014C92">
                <w:rPr>
                  <w:rFonts w:ascii="ＭＳ ゴシック" w:eastAsia="ＭＳ ゴシック" w:hAnsi="ＭＳ ゴシック" w:cs="ＭＳ ゴシック"/>
                  <w:color w:val="000000"/>
                  <w:kern w:val="0"/>
                  <w:sz w:val="24"/>
                </w:rPr>
                <w:delText xml:space="preserve">    </w:delText>
              </w:r>
              <w:r w:rsidRPr="002B394E" w:rsidDel="00014C92">
                <w:rPr>
                  <w:rFonts w:ascii="ＭＳ ゴシック" w:eastAsia="ＭＳ ゴシック" w:hAnsi="ＭＳ ゴシック" w:cs="ＭＳ ゴシック" w:hint="eastAsia"/>
                  <w:color w:val="000000"/>
                  <w:kern w:val="0"/>
                  <w:sz w:val="24"/>
                </w:rPr>
                <w:delText>円</w:delText>
              </w:r>
            </w:del>
          </w:p>
        </w:tc>
      </w:tr>
    </w:tbl>
    <w:p w14:paraId="2FEB0D16" w14:textId="2C976E1A" w:rsidR="00207B24" w:rsidRPr="002B394E" w:rsidDel="00014C92" w:rsidRDefault="00207B24">
      <w:pPr>
        <w:overflowPunct w:val="0"/>
        <w:spacing w:line="292" w:lineRule="exact"/>
        <w:ind w:firstLineChars="250" w:firstLine="610"/>
        <w:textAlignment w:val="baseline"/>
        <w:rPr>
          <w:del w:id="201" w:author="奈良県" w:date="2025-04-23T14:44:00Z"/>
          <w:rFonts w:ascii="ＭＳ ゴシック" w:eastAsia="ＭＳ ゴシック" w:hAnsi="ＭＳ ゴシック"/>
          <w:color w:val="000000"/>
          <w:spacing w:val="2"/>
          <w:kern w:val="0"/>
          <w:sz w:val="24"/>
        </w:rPr>
        <w:pPrChange w:id="202" w:author="奈良県" w:date="2025-05-07T10:50:00Z">
          <w:pPr>
            <w:overflowPunct w:val="0"/>
            <w:spacing w:line="360" w:lineRule="auto"/>
            <w:textAlignment w:val="baseline"/>
          </w:pPr>
        </w:pPrChange>
      </w:pPr>
    </w:p>
    <w:p w14:paraId="6761E174" w14:textId="48E859A3" w:rsidR="00D41E81" w:rsidRPr="00D41E81" w:rsidDel="00014C92" w:rsidRDefault="00D41E81">
      <w:pPr>
        <w:overflowPunct w:val="0"/>
        <w:spacing w:line="292" w:lineRule="exact"/>
        <w:ind w:firstLineChars="250" w:firstLine="600"/>
        <w:textAlignment w:val="baseline"/>
        <w:rPr>
          <w:del w:id="203" w:author="奈良県" w:date="2025-04-23T14:44:00Z"/>
          <w:rFonts w:ascii="ＭＳ Ｐゴシック" w:eastAsia="ＭＳ Ｐゴシック" w:hAnsi="ＭＳ Ｐゴシック"/>
          <w:color w:val="000000"/>
          <w:spacing w:val="2"/>
          <w:kern w:val="0"/>
          <w:sz w:val="24"/>
        </w:rPr>
        <w:pPrChange w:id="204" w:author="奈良県" w:date="2025-05-07T10:50:00Z">
          <w:pPr>
            <w:overflowPunct w:val="0"/>
            <w:spacing w:line="292" w:lineRule="exact"/>
            <w:textAlignment w:val="baseline"/>
          </w:pPr>
        </w:pPrChange>
      </w:pPr>
      <w:del w:id="205" w:author="奈良県" w:date="2025-04-23T14:44:00Z">
        <w:r w:rsidRPr="00D41E81" w:rsidDel="00014C92">
          <w:rPr>
            <w:rFonts w:ascii="ＭＳ Ｐゴシック" w:eastAsia="ＭＳ Ｐゴシック" w:hAnsi="ＭＳ Ｐゴシック" w:cs="ＭＳ ゴシック" w:hint="eastAsia"/>
            <w:color w:val="000000"/>
            <w:kern w:val="0"/>
            <w:sz w:val="24"/>
          </w:rPr>
          <w:delText>振　込　先</w:delText>
        </w:r>
      </w:del>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2552"/>
        <w:gridCol w:w="1276"/>
        <w:gridCol w:w="2835"/>
      </w:tblGrid>
      <w:tr w:rsidR="00B51F1F" w:rsidRPr="00D41E81" w:rsidDel="00014C92" w14:paraId="601A65EC" w14:textId="77777777" w:rsidTr="00EC0400">
        <w:trPr>
          <w:trHeight w:val="525"/>
          <w:del w:id="206" w:author="奈良県" w:date="2025-04-23T14:44:00Z"/>
        </w:trPr>
        <w:tc>
          <w:tcPr>
            <w:tcW w:w="2693" w:type="dxa"/>
            <w:tcBorders>
              <w:top w:val="single" w:sz="4" w:space="0" w:color="000000"/>
              <w:left w:val="single" w:sz="4" w:space="0" w:color="000000"/>
              <w:bottom w:val="nil"/>
              <w:right w:val="single" w:sz="4" w:space="0" w:color="000000"/>
            </w:tcBorders>
            <w:vAlign w:val="center"/>
          </w:tcPr>
          <w:p w14:paraId="3112FE87" w14:textId="360D7FF3" w:rsidR="00D41E81" w:rsidRPr="00D41E81" w:rsidDel="00014C92" w:rsidRDefault="00D41E81">
            <w:pPr>
              <w:overflowPunct w:val="0"/>
              <w:spacing w:line="292" w:lineRule="exact"/>
              <w:ind w:firstLineChars="250" w:firstLine="815"/>
              <w:textAlignment w:val="baseline"/>
              <w:rPr>
                <w:del w:id="207" w:author="奈良県" w:date="2025-04-23T14:44:00Z"/>
                <w:rFonts w:ascii="ＭＳ Ｐゴシック" w:eastAsia="ＭＳ Ｐゴシック" w:hAnsi="ＭＳ Ｐゴシック"/>
                <w:color w:val="000000"/>
                <w:spacing w:val="2"/>
                <w:kern w:val="0"/>
                <w:sz w:val="24"/>
              </w:rPr>
              <w:pPrChange w:id="208" w:author="奈良県" w:date="2025-05-07T10:50:00Z">
                <w:pPr>
                  <w:suppressAutoHyphens/>
                  <w:kinsoku w:val="0"/>
                  <w:overflowPunct w:val="0"/>
                  <w:autoSpaceDE w:val="0"/>
                  <w:autoSpaceDN w:val="0"/>
                  <w:adjustRightInd w:val="0"/>
                  <w:spacing w:line="292" w:lineRule="exact"/>
                  <w:jc w:val="center"/>
                  <w:textAlignment w:val="baseline"/>
                </w:pPr>
              </w:pPrChange>
            </w:pPr>
            <w:del w:id="209" w:author="奈良県" w:date="2025-04-23T14:44:00Z">
              <w:r w:rsidRPr="00D41E81" w:rsidDel="00014C92">
                <w:rPr>
                  <w:rFonts w:ascii="ＭＳ Ｐゴシック" w:eastAsia="ＭＳ Ｐゴシック" w:hAnsi="ＭＳ Ｐゴシック" w:cs="ＭＳ ゴシック" w:hint="eastAsia"/>
                  <w:color w:val="000000"/>
                  <w:spacing w:val="43"/>
                  <w:kern w:val="0"/>
                  <w:sz w:val="24"/>
                  <w:fitText w:val="1220" w:id="884757760"/>
                </w:rPr>
                <w:delText>振込銀</w:delText>
              </w:r>
              <w:r w:rsidRPr="00D41E81" w:rsidDel="00014C92">
                <w:rPr>
                  <w:rFonts w:ascii="ＭＳ Ｐゴシック" w:eastAsia="ＭＳ Ｐゴシック" w:hAnsi="ＭＳ Ｐゴシック" w:cs="ＭＳ ゴシック" w:hint="eastAsia"/>
                  <w:color w:val="000000"/>
                  <w:spacing w:val="1"/>
                  <w:kern w:val="0"/>
                  <w:sz w:val="24"/>
                  <w:fitText w:val="1220" w:id="884757760"/>
                </w:rPr>
                <w:delText>行</w:delText>
              </w:r>
            </w:del>
          </w:p>
        </w:tc>
        <w:tc>
          <w:tcPr>
            <w:tcW w:w="2552" w:type="dxa"/>
            <w:tcBorders>
              <w:top w:val="single" w:sz="4" w:space="0" w:color="000000"/>
              <w:left w:val="single" w:sz="4" w:space="0" w:color="000000"/>
              <w:bottom w:val="nil"/>
              <w:right w:val="single" w:sz="4" w:space="0" w:color="000000"/>
            </w:tcBorders>
            <w:vAlign w:val="center"/>
          </w:tcPr>
          <w:p w14:paraId="40BB3D49" w14:textId="3EF25DFA" w:rsidR="00D41E81" w:rsidRPr="00D41E81" w:rsidDel="00014C92" w:rsidRDefault="00D41E81">
            <w:pPr>
              <w:overflowPunct w:val="0"/>
              <w:spacing w:line="292" w:lineRule="exact"/>
              <w:ind w:firstLineChars="250" w:firstLine="610"/>
              <w:textAlignment w:val="baseline"/>
              <w:rPr>
                <w:del w:id="210" w:author="奈良県" w:date="2025-04-23T14:44:00Z"/>
                <w:rFonts w:ascii="ＭＳ Ｐゴシック" w:eastAsia="ＭＳ Ｐゴシック" w:hAnsi="ＭＳ Ｐゴシック"/>
                <w:color w:val="000000"/>
                <w:spacing w:val="2"/>
                <w:kern w:val="0"/>
                <w:sz w:val="24"/>
              </w:rPr>
              <w:pPrChange w:id="211" w:author="奈良県" w:date="2025-05-07T10:50:00Z">
                <w:pPr>
                  <w:suppressAutoHyphens/>
                  <w:kinsoku w:val="0"/>
                  <w:wordWrap w:val="0"/>
                  <w:overflowPunct w:val="0"/>
                  <w:autoSpaceDE w:val="0"/>
                  <w:autoSpaceDN w:val="0"/>
                  <w:adjustRightInd w:val="0"/>
                  <w:spacing w:line="292" w:lineRule="exact"/>
                  <w:textAlignment w:val="baseline"/>
                </w:pPr>
              </w:pPrChange>
            </w:pPr>
          </w:p>
        </w:tc>
        <w:tc>
          <w:tcPr>
            <w:tcW w:w="1276" w:type="dxa"/>
            <w:tcBorders>
              <w:top w:val="single" w:sz="4" w:space="0" w:color="000000"/>
              <w:left w:val="single" w:sz="4" w:space="0" w:color="000000"/>
              <w:bottom w:val="nil"/>
              <w:right w:val="single" w:sz="4" w:space="0" w:color="000000"/>
            </w:tcBorders>
            <w:vAlign w:val="center"/>
          </w:tcPr>
          <w:p w14:paraId="6A2AF4DB" w14:textId="301C32C5" w:rsidR="00D41E81" w:rsidRPr="00D41E81" w:rsidDel="00014C92" w:rsidRDefault="00D41E81">
            <w:pPr>
              <w:overflowPunct w:val="0"/>
              <w:spacing w:line="292" w:lineRule="exact"/>
              <w:ind w:firstLineChars="250" w:firstLine="600"/>
              <w:textAlignment w:val="baseline"/>
              <w:rPr>
                <w:del w:id="212" w:author="奈良県" w:date="2025-04-23T14:44:00Z"/>
                <w:rFonts w:ascii="ＭＳ Ｐゴシック" w:eastAsia="ＭＳ Ｐゴシック" w:hAnsi="ＭＳ Ｐゴシック"/>
                <w:color w:val="000000"/>
                <w:spacing w:val="2"/>
                <w:kern w:val="0"/>
                <w:sz w:val="24"/>
              </w:rPr>
              <w:pPrChange w:id="213" w:author="奈良県" w:date="2025-05-07T10:50:00Z">
                <w:pPr>
                  <w:suppressAutoHyphens/>
                  <w:kinsoku w:val="0"/>
                  <w:overflowPunct w:val="0"/>
                  <w:autoSpaceDE w:val="0"/>
                  <w:autoSpaceDN w:val="0"/>
                  <w:adjustRightInd w:val="0"/>
                  <w:spacing w:line="292" w:lineRule="exact"/>
                  <w:jc w:val="center"/>
                  <w:textAlignment w:val="baseline"/>
                </w:pPr>
              </w:pPrChange>
            </w:pPr>
            <w:del w:id="214" w:author="奈良県" w:date="2025-04-23T14:44:00Z">
              <w:r w:rsidRPr="00D41E81" w:rsidDel="00014C92">
                <w:rPr>
                  <w:rFonts w:ascii="ＭＳ Ｐゴシック" w:eastAsia="ＭＳ Ｐゴシック" w:hAnsi="ＭＳ Ｐゴシック" w:cs="ＭＳ ゴシック" w:hint="eastAsia"/>
                  <w:color w:val="000000"/>
                  <w:kern w:val="0"/>
                  <w:sz w:val="24"/>
                </w:rPr>
                <w:delText>本・支店名</w:delText>
              </w:r>
            </w:del>
          </w:p>
        </w:tc>
        <w:tc>
          <w:tcPr>
            <w:tcW w:w="2835" w:type="dxa"/>
            <w:tcBorders>
              <w:top w:val="single" w:sz="4" w:space="0" w:color="000000"/>
              <w:left w:val="single" w:sz="4" w:space="0" w:color="000000"/>
              <w:bottom w:val="nil"/>
              <w:right w:val="single" w:sz="4" w:space="0" w:color="000000"/>
            </w:tcBorders>
            <w:vAlign w:val="center"/>
          </w:tcPr>
          <w:p w14:paraId="0D005F83" w14:textId="44D47686" w:rsidR="00D41E81" w:rsidRPr="00D41E81" w:rsidDel="00014C92" w:rsidRDefault="00D41E81">
            <w:pPr>
              <w:overflowPunct w:val="0"/>
              <w:spacing w:line="292" w:lineRule="exact"/>
              <w:ind w:firstLineChars="250" w:firstLine="610"/>
              <w:textAlignment w:val="baseline"/>
              <w:rPr>
                <w:del w:id="215" w:author="奈良県" w:date="2025-04-23T14:44:00Z"/>
                <w:rFonts w:ascii="ＭＳ Ｐゴシック" w:eastAsia="ＭＳ Ｐゴシック" w:hAnsi="ＭＳ Ｐゴシック"/>
                <w:color w:val="000000"/>
                <w:spacing w:val="2"/>
                <w:kern w:val="0"/>
                <w:sz w:val="24"/>
              </w:rPr>
              <w:pPrChange w:id="216" w:author="奈良県" w:date="2025-05-07T10:50:00Z">
                <w:pPr>
                  <w:suppressAutoHyphens/>
                  <w:kinsoku w:val="0"/>
                  <w:wordWrap w:val="0"/>
                  <w:overflowPunct w:val="0"/>
                  <w:autoSpaceDE w:val="0"/>
                  <w:autoSpaceDN w:val="0"/>
                  <w:adjustRightInd w:val="0"/>
                  <w:spacing w:line="292" w:lineRule="exact"/>
                  <w:textAlignment w:val="baseline"/>
                </w:pPr>
              </w:pPrChange>
            </w:pPr>
          </w:p>
        </w:tc>
      </w:tr>
      <w:tr w:rsidR="00B51F1F" w:rsidRPr="00D41E81" w:rsidDel="00014C92" w14:paraId="6FC4F17D" w14:textId="77777777" w:rsidTr="00EC0400">
        <w:trPr>
          <w:trHeight w:val="436"/>
          <w:del w:id="217" w:author="奈良県" w:date="2025-04-23T14:44:00Z"/>
        </w:trPr>
        <w:tc>
          <w:tcPr>
            <w:tcW w:w="2693" w:type="dxa"/>
            <w:tcBorders>
              <w:top w:val="single" w:sz="4" w:space="0" w:color="000000"/>
              <w:left w:val="single" w:sz="4" w:space="0" w:color="000000"/>
              <w:bottom w:val="nil"/>
              <w:right w:val="single" w:sz="4" w:space="0" w:color="000000"/>
            </w:tcBorders>
            <w:vAlign w:val="center"/>
          </w:tcPr>
          <w:p w14:paraId="1DEE2074" w14:textId="6FCD539D" w:rsidR="00D41E81" w:rsidRPr="00D41E81" w:rsidDel="00014C92" w:rsidRDefault="00D41E81">
            <w:pPr>
              <w:overflowPunct w:val="0"/>
              <w:spacing w:line="292" w:lineRule="exact"/>
              <w:ind w:firstLineChars="250" w:firstLine="815"/>
              <w:textAlignment w:val="baseline"/>
              <w:rPr>
                <w:del w:id="218" w:author="奈良県" w:date="2025-04-23T14:44:00Z"/>
                <w:rFonts w:ascii="ＭＳ Ｐゴシック" w:eastAsia="ＭＳ Ｐゴシック" w:hAnsi="ＭＳ Ｐゴシック" w:cs="ＭＳ ゴシック"/>
                <w:color w:val="000000"/>
                <w:spacing w:val="43"/>
                <w:kern w:val="0"/>
                <w:sz w:val="24"/>
              </w:rPr>
              <w:pPrChange w:id="219" w:author="奈良県" w:date="2025-05-07T10:50:00Z">
                <w:pPr>
                  <w:suppressAutoHyphens/>
                  <w:kinsoku w:val="0"/>
                  <w:overflowPunct w:val="0"/>
                  <w:autoSpaceDE w:val="0"/>
                  <w:autoSpaceDN w:val="0"/>
                  <w:adjustRightInd w:val="0"/>
                  <w:spacing w:line="292" w:lineRule="exact"/>
                  <w:jc w:val="center"/>
                  <w:textAlignment w:val="baseline"/>
                </w:pPr>
              </w:pPrChange>
            </w:pPr>
            <w:del w:id="220" w:author="奈良県" w:date="2025-04-23T14:44:00Z">
              <w:r w:rsidRPr="00D41E81" w:rsidDel="00014C92">
                <w:rPr>
                  <w:rFonts w:ascii="ＭＳ Ｐゴシック" w:eastAsia="ＭＳ Ｐゴシック" w:hAnsi="ＭＳ Ｐゴシック" w:cs="ＭＳ ゴシック" w:hint="eastAsia"/>
                  <w:color w:val="000000"/>
                  <w:spacing w:val="43"/>
                  <w:kern w:val="0"/>
                  <w:sz w:val="24"/>
                  <w:fitText w:val="1220" w:id="884757761"/>
                </w:rPr>
                <w:delText>口座区</w:delText>
              </w:r>
              <w:r w:rsidRPr="00D41E81" w:rsidDel="00014C92">
                <w:rPr>
                  <w:rFonts w:ascii="ＭＳ Ｐゴシック" w:eastAsia="ＭＳ Ｐゴシック" w:hAnsi="ＭＳ Ｐゴシック" w:cs="ＭＳ ゴシック" w:hint="eastAsia"/>
                  <w:color w:val="000000"/>
                  <w:spacing w:val="1"/>
                  <w:kern w:val="0"/>
                  <w:sz w:val="24"/>
                  <w:fitText w:val="1220" w:id="884757761"/>
                </w:rPr>
                <w:delText>分</w:delText>
              </w:r>
            </w:del>
          </w:p>
        </w:tc>
        <w:tc>
          <w:tcPr>
            <w:tcW w:w="2552" w:type="dxa"/>
            <w:tcBorders>
              <w:top w:val="single" w:sz="4" w:space="0" w:color="000000"/>
              <w:left w:val="single" w:sz="4" w:space="0" w:color="000000"/>
              <w:bottom w:val="dashed" w:sz="4" w:space="0" w:color="auto"/>
              <w:right w:val="single" w:sz="4" w:space="0" w:color="000000"/>
            </w:tcBorders>
          </w:tcPr>
          <w:p w14:paraId="535FD430" w14:textId="330DADDD" w:rsidR="00D41E81" w:rsidRPr="00D41E81" w:rsidDel="00014C92" w:rsidRDefault="00D41E81">
            <w:pPr>
              <w:overflowPunct w:val="0"/>
              <w:spacing w:line="292" w:lineRule="exact"/>
              <w:ind w:firstLineChars="250" w:firstLine="610"/>
              <w:textAlignment w:val="baseline"/>
              <w:rPr>
                <w:del w:id="221" w:author="奈良県" w:date="2025-04-23T14:44:00Z"/>
                <w:rFonts w:ascii="ＭＳ Ｐゴシック" w:eastAsia="ＭＳ Ｐゴシック" w:hAnsi="ＭＳ Ｐゴシック"/>
                <w:color w:val="000000"/>
                <w:spacing w:val="2"/>
                <w:kern w:val="0"/>
                <w:sz w:val="24"/>
              </w:rPr>
              <w:pPrChange w:id="222" w:author="奈良県" w:date="2025-05-07T10:50:00Z">
                <w:pPr>
                  <w:suppressAutoHyphens/>
                  <w:kinsoku w:val="0"/>
                  <w:wordWrap w:val="0"/>
                  <w:overflowPunct w:val="0"/>
                  <w:autoSpaceDE w:val="0"/>
                  <w:autoSpaceDN w:val="0"/>
                  <w:adjustRightInd w:val="0"/>
                  <w:spacing w:line="292" w:lineRule="exact"/>
                  <w:jc w:val="left"/>
                  <w:textAlignment w:val="baseline"/>
                </w:pPr>
              </w:pPrChange>
            </w:pPr>
          </w:p>
        </w:tc>
        <w:tc>
          <w:tcPr>
            <w:tcW w:w="1276" w:type="dxa"/>
            <w:tcBorders>
              <w:top w:val="single" w:sz="4" w:space="0" w:color="000000"/>
              <w:left w:val="single" w:sz="4" w:space="0" w:color="000000"/>
              <w:bottom w:val="nil"/>
              <w:right w:val="single" w:sz="4" w:space="0" w:color="000000"/>
            </w:tcBorders>
            <w:vAlign w:val="center"/>
          </w:tcPr>
          <w:p w14:paraId="1E5C0B4F" w14:textId="0E5E120F" w:rsidR="00D41E81" w:rsidRPr="00D41E81" w:rsidDel="00014C92" w:rsidRDefault="00D41E81">
            <w:pPr>
              <w:overflowPunct w:val="0"/>
              <w:spacing w:line="292" w:lineRule="exact"/>
              <w:ind w:firstLineChars="250" w:firstLine="600"/>
              <w:textAlignment w:val="baseline"/>
              <w:rPr>
                <w:del w:id="223" w:author="奈良県" w:date="2025-04-23T14:44:00Z"/>
                <w:rFonts w:ascii="ＭＳ Ｐゴシック" w:eastAsia="ＭＳ Ｐゴシック" w:hAnsi="ＭＳ Ｐゴシック"/>
                <w:color w:val="000000"/>
                <w:spacing w:val="2"/>
                <w:kern w:val="0"/>
                <w:sz w:val="24"/>
              </w:rPr>
              <w:pPrChange w:id="224" w:author="奈良県" w:date="2025-05-07T10:50:00Z">
                <w:pPr>
                  <w:suppressAutoHyphens/>
                  <w:kinsoku w:val="0"/>
                  <w:overflowPunct w:val="0"/>
                  <w:autoSpaceDE w:val="0"/>
                  <w:autoSpaceDN w:val="0"/>
                  <w:adjustRightInd w:val="0"/>
                  <w:spacing w:line="292" w:lineRule="exact"/>
                  <w:jc w:val="center"/>
                  <w:textAlignment w:val="baseline"/>
                </w:pPr>
              </w:pPrChange>
            </w:pPr>
            <w:del w:id="225" w:author="奈良県" w:date="2025-04-23T14:44:00Z">
              <w:r w:rsidRPr="00D41E81" w:rsidDel="00014C92">
                <w:rPr>
                  <w:rFonts w:ascii="ＭＳ Ｐゴシック" w:eastAsia="ＭＳ Ｐゴシック" w:hAnsi="ＭＳ Ｐゴシック" w:cs="ＭＳ ゴシック" w:hint="eastAsia"/>
                  <w:color w:val="000000"/>
                  <w:kern w:val="0"/>
                  <w:sz w:val="24"/>
                </w:rPr>
                <w:delText>口座番号</w:delText>
              </w:r>
            </w:del>
          </w:p>
        </w:tc>
        <w:tc>
          <w:tcPr>
            <w:tcW w:w="2835" w:type="dxa"/>
            <w:tcBorders>
              <w:top w:val="single" w:sz="4" w:space="0" w:color="000000"/>
              <w:left w:val="single" w:sz="4" w:space="0" w:color="000000"/>
              <w:bottom w:val="nil"/>
              <w:right w:val="single" w:sz="4" w:space="0" w:color="000000"/>
            </w:tcBorders>
          </w:tcPr>
          <w:p w14:paraId="4C2A8F52" w14:textId="49E78D8F" w:rsidR="00D41E81" w:rsidRPr="00D41E81" w:rsidDel="00014C92" w:rsidRDefault="00D41E81">
            <w:pPr>
              <w:overflowPunct w:val="0"/>
              <w:spacing w:line="292" w:lineRule="exact"/>
              <w:ind w:firstLineChars="250" w:firstLine="610"/>
              <w:textAlignment w:val="baseline"/>
              <w:rPr>
                <w:del w:id="226" w:author="奈良県" w:date="2025-04-23T14:44:00Z"/>
                <w:rFonts w:ascii="ＭＳ Ｐゴシック" w:eastAsia="ＭＳ Ｐゴシック" w:hAnsi="ＭＳ Ｐゴシック"/>
                <w:color w:val="000000"/>
                <w:spacing w:val="2"/>
                <w:kern w:val="0"/>
                <w:sz w:val="24"/>
              </w:rPr>
              <w:pPrChange w:id="227" w:author="奈良県" w:date="2025-05-07T10:50:00Z">
                <w:pPr>
                  <w:suppressAutoHyphens/>
                  <w:kinsoku w:val="0"/>
                  <w:wordWrap w:val="0"/>
                  <w:overflowPunct w:val="0"/>
                  <w:autoSpaceDE w:val="0"/>
                  <w:autoSpaceDN w:val="0"/>
                  <w:adjustRightInd w:val="0"/>
                  <w:spacing w:line="292" w:lineRule="exact"/>
                  <w:jc w:val="left"/>
                  <w:textAlignment w:val="baseline"/>
                </w:pPr>
              </w:pPrChange>
            </w:pPr>
          </w:p>
        </w:tc>
      </w:tr>
      <w:tr w:rsidR="00B51F1F" w:rsidRPr="00D41E81" w:rsidDel="00014C92" w14:paraId="717131AF" w14:textId="77777777" w:rsidTr="00EC0400">
        <w:trPr>
          <w:trHeight w:val="462"/>
          <w:del w:id="228" w:author="奈良県" w:date="2025-04-23T14:44:00Z"/>
        </w:trPr>
        <w:tc>
          <w:tcPr>
            <w:tcW w:w="2693" w:type="dxa"/>
            <w:vMerge w:val="restart"/>
            <w:tcBorders>
              <w:top w:val="single" w:sz="4" w:space="0" w:color="000000"/>
              <w:left w:val="single" w:sz="4" w:space="0" w:color="000000"/>
              <w:right w:val="single" w:sz="4" w:space="0" w:color="000000"/>
            </w:tcBorders>
            <w:vAlign w:val="center"/>
          </w:tcPr>
          <w:p w14:paraId="16A1653E" w14:textId="10D0613F" w:rsidR="00D41E81" w:rsidRPr="00D41E81" w:rsidDel="00014C92" w:rsidRDefault="00D41E81">
            <w:pPr>
              <w:overflowPunct w:val="0"/>
              <w:spacing w:line="292" w:lineRule="exact"/>
              <w:ind w:firstLineChars="250" w:firstLine="600"/>
              <w:textAlignment w:val="baseline"/>
              <w:rPr>
                <w:del w:id="229" w:author="奈良県" w:date="2025-04-23T14:44:00Z"/>
                <w:rFonts w:ascii="ＭＳ Ｐゴシック" w:eastAsia="ＭＳ Ｐゴシック" w:hAnsi="ＭＳ Ｐゴシック"/>
                <w:color w:val="000000"/>
                <w:spacing w:val="2"/>
                <w:kern w:val="0"/>
                <w:sz w:val="24"/>
              </w:rPr>
              <w:pPrChange w:id="230" w:author="奈良県" w:date="2025-05-07T10:50:00Z">
                <w:pPr>
                  <w:suppressAutoHyphens/>
                  <w:kinsoku w:val="0"/>
                  <w:wordWrap w:val="0"/>
                  <w:overflowPunct w:val="0"/>
                  <w:autoSpaceDE w:val="0"/>
                  <w:autoSpaceDN w:val="0"/>
                  <w:adjustRightInd w:val="0"/>
                  <w:spacing w:line="292" w:lineRule="exact"/>
                  <w:jc w:val="center"/>
                  <w:textAlignment w:val="baseline"/>
                </w:pPr>
              </w:pPrChange>
            </w:pPr>
            <w:del w:id="231" w:author="奈良県" w:date="2025-04-23T14:44:00Z">
              <w:r w:rsidRPr="00D41E81" w:rsidDel="00014C92">
                <w:rPr>
                  <w:rFonts w:ascii="ＭＳ Ｐゴシック" w:eastAsia="ＭＳ Ｐゴシック" w:hAnsi="ＭＳ Ｐゴシック" w:hint="eastAsia"/>
                  <w:color w:val="000000"/>
                  <w:kern w:val="0"/>
                  <w:sz w:val="24"/>
                </w:rPr>
                <w:delText>口座名義人</w:delText>
              </w:r>
            </w:del>
          </w:p>
        </w:tc>
        <w:tc>
          <w:tcPr>
            <w:tcW w:w="6663" w:type="dxa"/>
            <w:gridSpan w:val="3"/>
            <w:tcBorders>
              <w:top w:val="single" w:sz="4" w:space="0" w:color="000000"/>
              <w:left w:val="single" w:sz="4" w:space="0" w:color="000000"/>
              <w:bottom w:val="dashed" w:sz="4" w:space="0" w:color="auto"/>
              <w:right w:val="single" w:sz="4" w:space="0" w:color="000000"/>
            </w:tcBorders>
            <w:vAlign w:val="bottom"/>
          </w:tcPr>
          <w:p w14:paraId="48B5C21B" w14:textId="272CADA5" w:rsidR="00D41E81" w:rsidRPr="00D41E81" w:rsidDel="00014C92" w:rsidRDefault="00D41E81">
            <w:pPr>
              <w:overflowPunct w:val="0"/>
              <w:spacing w:line="292" w:lineRule="exact"/>
              <w:ind w:firstLineChars="250" w:firstLine="535"/>
              <w:textAlignment w:val="baseline"/>
              <w:rPr>
                <w:del w:id="232" w:author="奈良県" w:date="2025-04-23T14:44:00Z"/>
                <w:rFonts w:ascii="ＭＳ Ｐゴシック" w:eastAsia="ＭＳ Ｐゴシック" w:hAnsi="ＭＳ Ｐゴシック"/>
                <w:color w:val="000000"/>
                <w:spacing w:val="2"/>
                <w:kern w:val="0"/>
                <w:szCs w:val="21"/>
              </w:rPr>
              <w:pPrChange w:id="233" w:author="奈良県" w:date="2025-05-07T10:50:00Z">
                <w:pPr>
                  <w:suppressAutoHyphens/>
                  <w:kinsoku w:val="0"/>
                  <w:wordWrap w:val="0"/>
                  <w:overflowPunct w:val="0"/>
                  <w:autoSpaceDE w:val="0"/>
                  <w:autoSpaceDN w:val="0"/>
                  <w:adjustRightInd w:val="0"/>
                  <w:spacing w:line="218" w:lineRule="exact"/>
                  <w:textAlignment w:val="baseline"/>
                </w:pPr>
              </w:pPrChange>
            </w:pPr>
            <w:del w:id="234" w:author="奈良県" w:date="2025-04-23T14:44:00Z">
              <w:r w:rsidRPr="00D41E81" w:rsidDel="00014C92">
                <w:rPr>
                  <w:rFonts w:ascii="ＭＳ Ｐゴシック" w:eastAsia="ＭＳ Ｐゴシック" w:hAnsi="ＭＳ Ｐゴシック" w:hint="eastAsia"/>
                  <w:color w:val="000000"/>
                  <w:spacing w:val="2"/>
                  <w:kern w:val="0"/>
                  <w:szCs w:val="21"/>
                </w:rPr>
                <w:delText xml:space="preserve">カナ　</w:delText>
              </w:r>
            </w:del>
          </w:p>
        </w:tc>
      </w:tr>
      <w:tr w:rsidR="00B51F1F" w:rsidRPr="00D41E81" w:rsidDel="00014C92" w14:paraId="1E8BE85C" w14:textId="77777777" w:rsidTr="00EC0400">
        <w:trPr>
          <w:trHeight w:val="748"/>
          <w:del w:id="235" w:author="奈良県" w:date="2025-04-23T14:44:00Z"/>
        </w:trPr>
        <w:tc>
          <w:tcPr>
            <w:tcW w:w="2693" w:type="dxa"/>
            <w:vMerge/>
            <w:tcBorders>
              <w:left w:val="single" w:sz="4" w:space="0" w:color="000000"/>
              <w:right w:val="single" w:sz="4" w:space="0" w:color="000000"/>
            </w:tcBorders>
          </w:tcPr>
          <w:p w14:paraId="77D16DFD" w14:textId="5C9284C6" w:rsidR="00D41E81" w:rsidRPr="00D41E81" w:rsidDel="00014C92" w:rsidRDefault="00D41E81">
            <w:pPr>
              <w:overflowPunct w:val="0"/>
              <w:spacing w:line="292" w:lineRule="exact"/>
              <w:ind w:firstLineChars="250" w:firstLine="600"/>
              <w:textAlignment w:val="baseline"/>
              <w:rPr>
                <w:del w:id="236" w:author="奈良県" w:date="2025-04-23T14:44:00Z"/>
                <w:rFonts w:ascii="ＭＳ Ｐゴシック" w:eastAsia="ＭＳ Ｐゴシック" w:hAnsi="ＭＳ Ｐゴシック"/>
                <w:color w:val="000000"/>
                <w:kern w:val="0"/>
                <w:sz w:val="24"/>
              </w:rPr>
              <w:pPrChange w:id="237" w:author="奈良県" w:date="2025-05-07T10:50:00Z">
                <w:pPr>
                  <w:suppressAutoHyphens/>
                  <w:kinsoku w:val="0"/>
                  <w:wordWrap w:val="0"/>
                  <w:overflowPunct w:val="0"/>
                  <w:autoSpaceDE w:val="0"/>
                  <w:autoSpaceDN w:val="0"/>
                  <w:adjustRightInd w:val="0"/>
                  <w:spacing w:line="292" w:lineRule="exact"/>
                  <w:jc w:val="center"/>
                  <w:textAlignment w:val="baseline"/>
                </w:pPr>
              </w:pPrChange>
            </w:pPr>
          </w:p>
        </w:tc>
        <w:tc>
          <w:tcPr>
            <w:tcW w:w="6663" w:type="dxa"/>
            <w:gridSpan w:val="3"/>
            <w:tcBorders>
              <w:top w:val="dashed" w:sz="4" w:space="0" w:color="auto"/>
              <w:left w:val="single" w:sz="4" w:space="0" w:color="000000"/>
              <w:right w:val="single" w:sz="4" w:space="0" w:color="000000"/>
            </w:tcBorders>
          </w:tcPr>
          <w:p w14:paraId="38758A4E" w14:textId="7BFC94BD" w:rsidR="00D41E81" w:rsidRPr="00D41E81" w:rsidDel="00014C92" w:rsidRDefault="00D41E81">
            <w:pPr>
              <w:overflowPunct w:val="0"/>
              <w:spacing w:line="292" w:lineRule="exact"/>
              <w:ind w:firstLineChars="250" w:firstLine="610"/>
              <w:textAlignment w:val="baseline"/>
              <w:rPr>
                <w:del w:id="238" w:author="奈良県" w:date="2025-04-23T14:44:00Z"/>
                <w:rFonts w:ascii="ＭＳ Ｐゴシック" w:eastAsia="ＭＳ Ｐゴシック" w:hAnsi="ＭＳ Ｐゴシック"/>
                <w:color w:val="000000"/>
                <w:spacing w:val="2"/>
                <w:kern w:val="0"/>
                <w:sz w:val="24"/>
              </w:rPr>
              <w:pPrChange w:id="239" w:author="奈良県" w:date="2025-05-07T10:50:00Z">
                <w:pPr>
                  <w:suppressAutoHyphens/>
                  <w:kinsoku w:val="0"/>
                  <w:wordWrap w:val="0"/>
                  <w:overflowPunct w:val="0"/>
                  <w:autoSpaceDE w:val="0"/>
                  <w:autoSpaceDN w:val="0"/>
                  <w:adjustRightInd w:val="0"/>
                  <w:spacing w:line="218" w:lineRule="exact"/>
                  <w:jc w:val="left"/>
                  <w:textAlignment w:val="baseline"/>
                </w:pPr>
              </w:pPrChange>
            </w:pPr>
          </w:p>
        </w:tc>
      </w:tr>
    </w:tbl>
    <w:p w14:paraId="29F27D05" w14:textId="5AF68256" w:rsidR="00D41E81" w:rsidRPr="00D41E81" w:rsidDel="00014C92" w:rsidRDefault="00D41E81">
      <w:pPr>
        <w:overflowPunct w:val="0"/>
        <w:spacing w:line="292" w:lineRule="exact"/>
        <w:ind w:firstLineChars="250" w:firstLine="610"/>
        <w:textAlignment w:val="baseline"/>
        <w:rPr>
          <w:del w:id="240" w:author="奈良県" w:date="2025-04-23T14:44:00Z"/>
          <w:rFonts w:ascii="ＭＳ Ｐゴシック" w:eastAsia="ＭＳ Ｐゴシック" w:hAnsi="ＭＳ Ｐゴシック"/>
          <w:color w:val="000000"/>
          <w:spacing w:val="2"/>
          <w:kern w:val="0"/>
          <w:sz w:val="24"/>
        </w:rPr>
        <w:pPrChange w:id="241" w:author="奈良県" w:date="2025-05-07T10:50:00Z">
          <w:pPr>
            <w:overflowPunct w:val="0"/>
            <w:spacing w:line="292" w:lineRule="exact"/>
            <w:textAlignment w:val="baseline"/>
          </w:pPr>
        </w:pPrChange>
      </w:pPr>
    </w:p>
    <w:p w14:paraId="56B2F086" w14:textId="3DF30D2F" w:rsidR="00D41E81" w:rsidRPr="00D41E81" w:rsidDel="00014C92" w:rsidRDefault="00D41E81">
      <w:pPr>
        <w:overflowPunct w:val="0"/>
        <w:spacing w:line="292" w:lineRule="exact"/>
        <w:ind w:firstLineChars="250" w:firstLine="610"/>
        <w:textAlignment w:val="baseline"/>
        <w:rPr>
          <w:del w:id="242" w:author="奈良県" w:date="2025-04-23T14:44:00Z"/>
          <w:rFonts w:ascii="ＭＳ Ｐゴシック" w:eastAsia="ＭＳ Ｐゴシック" w:hAnsi="ＭＳ Ｐゴシック"/>
          <w:color w:val="000000"/>
          <w:spacing w:val="2"/>
          <w:kern w:val="0"/>
          <w:sz w:val="24"/>
        </w:rPr>
        <w:pPrChange w:id="243" w:author="奈良県" w:date="2025-05-07T10:50:00Z">
          <w:pPr>
            <w:overflowPunct w:val="0"/>
            <w:spacing w:line="292" w:lineRule="exact"/>
            <w:textAlignment w:val="baseline"/>
          </w:pPr>
        </w:pPrChange>
      </w:pPr>
    </w:p>
    <w:p w14:paraId="29C21800" w14:textId="4C33E2D3" w:rsidR="00D41E81" w:rsidRPr="00D41E81" w:rsidDel="00014C92" w:rsidRDefault="00D41E81">
      <w:pPr>
        <w:overflowPunct w:val="0"/>
        <w:spacing w:line="292" w:lineRule="exact"/>
        <w:ind w:firstLineChars="250" w:firstLine="600"/>
        <w:textAlignment w:val="baseline"/>
        <w:rPr>
          <w:del w:id="244" w:author="奈良県" w:date="2025-04-23T14:44:00Z"/>
          <w:rFonts w:ascii="ＭＳ Ｐゴシック" w:eastAsia="ＭＳ Ｐゴシック" w:hAnsi="ＭＳ Ｐゴシック"/>
          <w:color w:val="000000"/>
          <w:spacing w:val="2"/>
          <w:kern w:val="0"/>
          <w:sz w:val="24"/>
        </w:rPr>
        <w:pPrChange w:id="245" w:author="奈良県" w:date="2025-05-07T10:50:00Z">
          <w:pPr>
            <w:overflowPunct w:val="0"/>
            <w:spacing w:line="292" w:lineRule="exact"/>
            <w:ind w:left="244" w:hanging="244"/>
            <w:textAlignment w:val="baseline"/>
          </w:pPr>
        </w:pPrChange>
      </w:pPr>
      <w:del w:id="246" w:author="奈良県" w:date="2025-04-23T14:44:00Z">
        <w:r w:rsidRPr="00D41E81" w:rsidDel="00014C92">
          <w:rPr>
            <w:rFonts w:ascii="ＭＳ Ｐゴシック" w:eastAsia="ＭＳ Ｐゴシック" w:hAnsi="ＭＳ Ｐゴシック"/>
            <w:color w:val="000000"/>
            <w:kern w:val="0"/>
            <w:sz w:val="24"/>
          </w:rPr>
          <w:delText xml:space="preserve">  </w:delText>
        </w:r>
        <w:r w:rsidRPr="00D41E81" w:rsidDel="00014C92">
          <w:rPr>
            <w:rFonts w:ascii="ＭＳ Ｐゴシック" w:eastAsia="ＭＳ Ｐゴシック" w:hAnsi="ＭＳ Ｐゴシック" w:cs="ＭＳ 明朝" w:hint="eastAsia"/>
            <w:color w:val="000000"/>
            <w:kern w:val="0"/>
            <w:sz w:val="24"/>
          </w:rPr>
          <w:delText>担当者連絡先</w:delText>
        </w:r>
      </w:del>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3121"/>
        <w:gridCol w:w="1472"/>
        <w:gridCol w:w="3436"/>
      </w:tblGrid>
      <w:tr w:rsidR="00B51F1F" w:rsidRPr="00D41E81" w:rsidDel="00014C92" w14:paraId="785DC68B" w14:textId="77777777" w:rsidTr="00D41E81">
        <w:trPr>
          <w:del w:id="247" w:author="奈良県" w:date="2025-04-23T14:44:00Z"/>
        </w:trPr>
        <w:tc>
          <w:tcPr>
            <w:tcW w:w="1296" w:type="dxa"/>
            <w:tcBorders>
              <w:top w:val="single" w:sz="4" w:space="0" w:color="000000"/>
              <w:left w:val="single" w:sz="4" w:space="0" w:color="000000"/>
              <w:bottom w:val="nil"/>
              <w:right w:val="single" w:sz="4" w:space="0" w:color="000000"/>
            </w:tcBorders>
          </w:tcPr>
          <w:p w14:paraId="161F913E" w14:textId="57DB38D8" w:rsidR="00D41E81" w:rsidRPr="00D41E81" w:rsidDel="00014C92" w:rsidRDefault="00D41E81">
            <w:pPr>
              <w:overflowPunct w:val="0"/>
              <w:spacing w:line="292" w:lineRule="exact"/>
              <w:ind w:firstLineChars="250" w:firstLine="600"/>
              <w:textAlignment w:val="baseline"/>
              <w:rPr>
                <w:del w:id="248" w:author="奈良県" w:date="2025-04-23T14:44:00Z"/>
                <w:rFonts w:ascii="ＭＳ Ｐゴシック" w:eastAsia="ＭＳ Ｐゴシック" w:hAnsi="ＭＳ Ｐゴシック"/>
                <w:color w:val="000000"/>
                <w:spacing w:val="2"/>
                <w:kern w:val="0"/>
                <w:sz w:val="24"/>
              </w:rPr>
              <w:pPrChange w:id="249" w:author="奈良県" w:date="2025-05-07T10:50:00Z">
                <w:pPr>
                  <w:suppressAutoHyphens/>
                  <w:kinsoku w:val="0"/>
                  <w:overflowPunct w:val="0"/>
                  <w:autoSpaceDE w:val="0"/>
                  <w:autoSpaceDN w:val="0"/>
                  <w:adjustRightInd w:val="0"/>
                  <w:spacing w:line="360" w:lineRule="auto"/>
                  <w:jc w:val="center"/>
                  <w:textAlignment w:val="baseline"/>
                </w:pPr>
              </w:pPrChange>
            </w:pPr>
            <w:del w:id="250" w:author="奈良県" w:date="2025-04-23T14:44:00Z">
              <w:r w:rsidRPr="00D41E81" w:rsidDel="00014C92">
                <w:rPr>
                  <w:rFonts w:ascii="ＭＳ Ｐゴシック" w:eastAsia="ＭＳ Ｐゴシック" w:hAnsi="ＭＳ Ｐゴシック" w:cs="ＭＳ 明朝" w:hint="eastAsia"/>
                  <w:color w:val="000000"/>
                  <w:kern w:val="0"/>
                  <w:sz w:val="24"/>
                </w:rPr>
                <w:delText>所属・職名</w:delText>
              </w:r>
            </w:del>
          </w:p>
        </w:tc>
        <w:tc>
          <w:tcPr>
            <w:tcW w:w="8029" w:type="dxa"/>
            <w:gridSpan w:val="3"/>
            <w:tcBorders>
              <w:top w:val="single" w:sz="4" w:space="0" w:color="000000"/>
              <w:left w:val="single" w:sz="4" w:space="0" w:color="000000"/>
              <w:bottom w:val="nil"/>
              <w:right w:val="single" w:sz="4" w:space="0" w:color="000000"/>
            </w:tcBorders>
          </w:tcPr>
          <w:p w14:paraId="5413B7D0" w14:textId="1020A6F0" w:rsidR="00D41E81" w:rsidRPr="00D41E81" w:rsidDel="00014C92" w:rsidRDefault="00D41E81">
            <w:pPr>
              <w:overflowPunct w:val="0"/>
              <w:spacing w:line="292" w:lineRule="exact"/>
              <w:ind w:firstLineChars="250" w:firstLine="610"/>
              <w:textAlignment w:val="baseline"/>
              <w:rPr>
                <w:del w:id="251" w:author="奈良県" w:date="2025-04-23T14:44:00Z"/>
                <w:rFonts w:ascii="ＭＳ Ｐゴシック" w:eastAsia="ＭＳ Ｐゴシック" w:hAnsi="ＭＳ Ｐゴシック"/>
                <w:color w:val="000000"/>
                <w:spacing w:val="2"/>
                <w:kern w:val="0"/>
                <w:sz w:val="24"/>
              </w:rPr>
              <w:pPrChange w:id="252" w:author="奈良県" w:date="2025-05-07T10:50:00Z">
                <w:pPr>
                  <w:suppressAutoHyphens/>
                  <w:kinsoku w:val="0"/>
                  <w:overflowPunct w:val="0"/>
                  <w:autoSpaceDE w:val="0"/>
                  <w:autoSpaceDN w:val="0"/>
                  <w:adjustRightInd w:val="0"/>
                  <w:spacing w:line="360" w:lineRule="auto"/>
                  <w:jc w:val="left"/>
                  <w:textAlignment w:val="baseline"/>
                </w:pPr>
              </w:pPrChange>
            </w:pPr>
          </w:p>
        </w:tc>
      </w:tr>
      <w:tr w:rsidR="00B51F1F" w:rsidRPr="00D41E81" w:rsidDel="00014C92" w14:paraId="4096BA62" w14:textId="77777777" w:rsidTr="00D41E81">
        <w:trPr>
          <w:del w:id="253" w:author="奈良県" w:date="2025-04-23T14:44:00Z"/>
        </w:trPr>
        <w:tc>
          <w:tcPr>
            <w:tcW w:w="1296" w:type="dxa"/>
            <w:tcBorders>
              <w:top w:val="single" w:sz="4" w:space="0" w:color="000000"/>
              <w:left w:val="single" w:sz="4" w:space="0" w:color="000000"/>
              <w:bottom w:val="nil"/>
              <w:right w:val="single" w:sz="4" w:space="0" w:color="000000"/>
            </w:tcBorders>
          </w:tcPr>
          <w:p w14:paraId="1C8D8B2E" w14:textId="20B16261" w:rsidR="00D41E81" w:rsidRPr="00D41E81" w:rsidDel="00014C92" w:rsidRDefault="00D41E81">
            <w:pPr>
              <w:overflowPunct w:val="0"/>
              <w:spacing w:line="292" w:lineRule="exact"/>
              <w:ind w:firstLineChars="250" w:firstLine="600"/>
              <w:textAlignment w:val="baseline"/>
              <w:rPr>
                <w:del w:id="254" w:author="奈良県" w:date="2025-04-23T14:44:00Z"/>
                <w:rFonts w:ascii="ＭＳ Ｐゴシック" w:eastAsia="ＭＳ Ｐゴシック" w:hAnsi="ＭＳ Ｐゴシック"/>
                <w:color w:val="000000"/>
                <w:spacing w:val="2"/>
                <w:kern w:val="0"/>
                <w:sz w:val="24"/>
              </w:rPr>
              <w:pPrChange w:id="255" w:author="奈良県" w:date="2025-05-07T10:50:00Z">
                <w:pPr>
                  <w:suppressAutoHyphens/>
                  <w:kinsoku w:val="0"/>
                  <w:overflowPunct w:val="0"/>
                  <w:autoSpaceDE w:val="0"/>
                  <w:autoSpaceDN w:val="0"/>
                  <w:adjustRightInd w:val="0"/>
                  <w:spacing w:line="360" w:lineRule="auto"/>
                  <w:jc w:val="center"/>
                  <w:textAlignment w:val="baseline"/>
                </w:pPr>
              </w:pPrChange>
            </w:pPr>
            <w:del w:id="256" w:author="奈良県" w:date="2025-04-23T14:44:00Z">
              <w:r w:rsidRPr="00D41E81" w:rsidDel="00014C92">
                <w:rPr>
                  <w:rFonts w:ascii="ＭＳ Ｐゴシック" w:eastAsia="ＭＳ Ｐゴシック" w:hAnsi="ＭＳ Ｐゴシック" w:cs="ＭＳ 明朝" w:hint="eastAsia"/>
                  <w:color w:val="000000"/>
                  <w:kern w:val="0"/>
                  <w:sz w:val="24"/>
                </w:rPr>
                <w:delText>電話番号</w:delText>
              </w:r>
            </w:del>
          </w:p>
        </w:tc>
        <w:tc>
          <w:tcPr>
            <w:tcW w:w="3121" w:type="dxa"/>
            <w:tcBorders>
              <w:top w:val="single" w:sz="4" w:space="0" w:color="000000"/>
              <w:left w:val="single" w:sz="4" w:space="0" w:color="000000"/>
              <w:bottom w:val="nil"/>
              <w:right w:val="single" w:sz="4" w:space="0" w:color="000000"/>
            </w:tcBorders>
          </w:tcPr>
          <w:p w14:paraId="7D212545" w14:textId="5017F9A1" w:rsidR="00D41E81" w:rsidRPr="00D41E81" w:rsidDel="00014C92" w:rsidRDefault="00D41E81">
            <w:pPr>
              <w:overflowPunct w:val="0"/>
              <w:spacing w:line="292" w:lineRule="exact"/>
              <w:ind w:firstLineChars="250" w:firstLine="610"/>
              <w:textAlignment w:val="baseline"/>
              <w:rPr>
                <w:del w:id="257" w:author="奈良県" w:date="2025-04-23T14:44:00Z"/>
                <w:rFonts w:ascii="ＭＳ Ｐゴシック" w:eastAsia="ＭＳ Ｐゴシック" w:hAnsi="ＭＳ Ｐゴシック"/>
                <w:color w:val="000000"/>
                <w:spacing w:val="2"/>
                <w:kern w:val="0"/>
                <w:sz w:val="24"/>
              </w:rPr>
              <w:pPrChange w:id="258" w:author="奈良県" w:date="2025-05-07T10:50:00Z">
                <w:pPr>
                  <w:suppressAutoHyphens/>
                  <w:kinsoku w:val="0"/>
                  <w:overflowPunct w:val="0"/>
                  <w:autoSpaceDE w:val="0"/>
                  <w:autoSpaceDN w:val="0"/>
                  <w:adjustRightInd w:val="0"/>
                  <w:spacing w:line="360" w:lineRule="auto"/>
                  <w:jc w:val="left"/>
                  <w:textAlignment w:val="baseline"/>
                </w:pPr>
              </w:pPrChange>
            </w:pPr>
          </w:p>
        </w:tc>
        <w:tc>
          <w:tcPr>
            <w:tcW w:w="1472" w:type="dxa"/>
            <w:tcBorders>
              <w:top w:val="single" w:sz="4" w:space="0" w:color="000000"/>
              <w:left w:val="single" w:sz="4" w:space="0" w:color="000000"/>
              <w:bottom w:val="nil"/>
              <w:right w:val="single" w:sz="4" w:space="0" w:color="000000"/>
            </w:tcBorders>
          </w:tcPr>
          <w:p w14:paraId="7B9FC5CB" w14:textId="53C6FE9B" w:rsidR="00D41E81" w:rsidRPr="00D41E81" w:rsidDel="00014C92" w:rsidRDefault="00D41E81">
            <w:pPr>
              <w:overflowPunct w:val="0"/>
              <w:spacing w:line="292" w:lineRule="exact"/>
              <w:ind w:firstLineChars="250" w:firstLine="600"/>
              <w:textAlignment w:val="baseline"/>
              <w:rPr>
                <w:del w:id="259" w:author="奈良県" w:date="2025-04-23T14:44:00Z"/>
                <w:rFonts w:ascii="ＭＳ Ｐゴシック" w:eastAsia="ＭＳ Ｐゴシック" w:hAnsi="ＭＳ Ｐゴシック"/>
                <w:color w:val="000000"/>
                <w:spacing w:val="2"/>
                <w:kern w:val="0"/>
                <w:sz w:val="24"/>
              </w:rPr>
              <w:pPrChange w:id="260" w:author="奈良県" w:date="2025-05-07T10:50:00Z">
                <w:pPr>
                  <w:suppressAutoHyphens/>
                  <w:kinsoku w:val="0"/>
                  <w:overflowPunct w:val="0"/>
                  <w:autoSpaceDE w:val="0"/>
                  <w:autoSpaceDN w:val="0"/>
                  <w:adjustRightInd w:val="0"/>
                  <w:spacing w:line="360" w:lineRule="auto"/>
                  <w:jc w:val="center"/>
                  <w:textAlignment w:val="baseline"/>
                </w:pPr>
              </w:pPrChange>
            </w:pPr>
            <w:del w:id="261" w:author="奈良県" w:date="2025-04-23T14:44:00Z">
              <w:r w:rsidRPr="00D41E81" w:rsidDel="00014C92">
                <w:rPr>
                  <w:rFonts w:ascii="ＭＳ Ｐゴシック" w:eastAsia="ＭＳ Ｐゴシック" w:hAnsi="ＭＳ Ｐゴシック" w:cs="ＭＳ 明朝" w:hint="eastAsia"/>
                  <w:color w:val="000000"/>
                  <w:kern w:val="0"/>
                  <w:sz w:val="24"/>
                </w:rPr>
                <w:delText>ＦＡＸ</w:delText>
              </w:r>
            </w:del>
          </w:p>
        </w:tc>
        <w:tc>
          <w:tcPr>
            <w:tcW w:w="3436" w:type="dxa"/>
            <w:tcBorders>
              <w:top w:val="single" w:sz="4" w:space="0" w:color="000000"/>
              <w:left w:val="single" w:sz="4" w:space="0" w:color="000000"/>
              <w:bottom w:val="nil"/>
              <w:right w:val="single" w:sz="4" w:space="0" w:color="000000"/>
            </w:tcBorders>
          </w:tcPr>
          <w:p w14:paraId="3B73F528" w14:textId="142263AB" w:rsidR="00D41E81" w:rsidRPr="00D41E81" w:rsidDel="00014C92" w:rsidRDefault="00D41E81">
            <w:pPr>
              <w:overflowPunct w:val="0"/>
              <w:spacing w:line="292" w:lineRule="exact"/>
              <w:ind w:firstLineChars="250" w:firstLine="610"/>
              <w:textAlignment w:val="baseline"/>
              <w:rPr>
                <w:del w:id="262" w:author="奈良県" w:date="2025-04-23T14:44:00Z"/>
                <w:rFonts w:ascii="ＭＳ Ｐゴシック" w:eastAsia="ＭＳ Ｐゴシック" w:hAnsi="ＭＳ Ｐゴシック"/>
                <w:color w:val="000000"/>
                <w:spacing w:val="2"/>
                <w:kern w:val="0"/>
                <w:sz w:val="24"/>
              </w:rPr>
              <w:pPrChange w:id="263" w:author="奈良県" w:date="2025-05-07T10:50:00Z">
                <w:pPr>
                  <w:suppressAutoHyphens/>
                  <w:kinsoku w:val="0"/>
                  <w:overflowPunct w:val="0"/>
                  <w:autoSpaceDE w:val="0"/>
                  <w:autoSpaceDN w:val="0"/>
                  <w:adjustRightInd w:val="0"/>
                  <w:spacing w:line="360" w:lineRule="auto"/>
                  <w:jc w:val="left"/>
                  <w:textAlignment w:val="baseline"/>
                </w:pPr>
              </w:pPrChange>
            </w:pPr>
          </w:p>
        </w:tc>
      </w:tr>
      <w:tr w:rsidR="00B51F1F" w:rsidRPr="00D41E81" w:rsidDel="00014C92" w14:paraId="71790D0D" w14:textId="77777777" w:rsidTr="00D41E81">
        <w:trPr>
          <w:del w:id="264" w:author="奈良県" w:date="2025-04-23T14:44:00Z"/>
        </w:trPr>
        <w:tc>
          <w:tcPr>
            <w:tcW w:w="1296" w:type="dxa"/>
            <w:tcBorders>
              <w:top w:val="single" w:sz="4" w:space="0" w:color="000000"/>
              <w:left w:val="single" w:sz="4" w:space="0" w:color="000000"/>
              <w:bottom w:val="single" w:sz="4" w:space="0" w:color="000000"/>
              <w:right w:val="single" w:sz="4" w:space="0" w:color="000000"/>
            </w:tcBorders>
          </w:tcPr>
          <w:p w14:paraId="515A69E8" w14:textId="49747818" w:rsidR="00D41E81" w:rsidRPr="00D41E81" w:rsidDel="00014C92" w:rsidRDefault="00D41E81">
            <w:pPr>
              <w:overflowPunct w:val="0"/>
              <w:spacing w:line="292" w:lineRule="exact"/>
              <w:ind w:firstLineChars="250" w:firstLine="600"/>
              <w:textAlignment w:val="baseline"/>
              <w:rPr>
                <w:del w:id="265" w:author="奈良県" w:date="2025-04-23T14:44:00Z"/>
                <w:rFonts w:ascii="ＭＳ Ｐゴシック" w:eastAsia="ＭＳ Ｐゴシック" w:hAnsi="ＭＳ Ｐゴシック"/>
                <w:color w:val="000000"/>
                <w:spacing w:val="2"/>
                <w:kern w:val="0"/>
                <w:sz w:val="24"/>
              </w:rPr>
              <w:pPrChange w:id="266" w:author="奈良県" w:date="2025-05-07T10:50:00Z">
                <w:pPr>
                  <w:suppressAutoHyphens/>
                  <w:kinsoku w:val="0"/>
                  <w:overflowPunct w:val="0"/>
                  <w:autoSpaceDE w:val="0"/>
                  <w:autoSpaceDN w:val="0"/>
                  <w:adjustRightInd w:val="0"/>
                  <w:spacing w:line="360" w:lineRule="auto"/>
                  <w:jc w:val="center"/>
                  <w:textAlignment w:val="baseline"/>
                </w:pPr>
              </w:pPrChange>
            </w:pPr>
            <w:del w:id="267" w:author="奈良県" w:date="2025-04-23T14:44:00Z">
              <w:r w:rsidRPr="00D41E81" w:rsidDel="00014C92">
                <w:rPr>
                  <w:rFonts w:ascii="ＭＳ Ｐゴシック" w:eastAsia="ＭＳ Ｐゴシック" w:hAnsi="ＭＳ Ｐゴシック" w:cs="ＭＳ 明朝"/>
                  <w:color w:val="000000"/>
                  <w:kern w:val="0"/>
                  <w:sz w:val="24"/>
                </w:rPr>
                <w:delText>E-mail</w:delText>
              </w:r>
            </w:del>
          </w:p>
        </w:tc>
        <w:tc>
          <w:tcPr>
            <w:tcW w:w="8029" w:type="dxa"/>
            <w:gridSpan w:val="3"/>
            <w:tcBorders>
              <w:top w:val="single" w:sz="4" w:space="0" w:color="000000"/>
              <w:left w:val="single" w:sz="4" w:space="0" w:color="000000"/>
              <w:bottom w:val="single" w:sz="4" w:space="0" w:color="000000"/>
              <w:right w:val="single" w:sz="4" w:space="0" w:color="000000"/>
            </w:tcBorders>
          </w:tcPr>
          <w:p w14:paraId="149DD927" w14:textId="14300996" w:rsidR="00D41E81" w:rsidRPr="00D41E81" w:rsidDel="00014C92" w:rsidRDefault="00D41E81">
            <w:pPr>
              <w:overflowPunct w:val="0"/>
              <w:spacing w:line="292" w:lineRule="exact"/>
              <w:ind w:firstLineChars="250" w:firstLine="610"/>
              <w:textAlignment w:val="baseline"/>
              <w:rPr>
                <w:del w:id="268" w:author="奈良県" w:date="2025-04-23T14:44:00Z"/>
                <w:rFonts w:ascii="ＭＳ Ｐゴシック" w:eastAsia="ＭＳ Ｐゴシック" w:hAnsi="ＭＳ Ｐゴシック"/>
                <w:color w:val="000000"/>
                <w:spacing w:val="2"/>
                <w:kern w:val="0"/>
                <w:sz w:val="24"/>
              </w:rPr>
              <w:pPrChange w:id="269" w:author="奈良県" w:date="2025-05-07T10:50:00Z">
                <w:pPr>
                  <w:suppressAutoHyphens/>
                  <w:kinsoku w:val="0"/>
                  <w:overflowPunct w:val="0"/>
                  <w:autoSpaceDE w:val="0"/>
                  <w:autoSpaceDN w:val="0"/>
                  <w:adjustRightInd w:val="0"/>
                  <w:spacing w:line="360" w:lineRule="auto"/>
                  <w:jc w:val="left"/>
                  <w:textAlignment w:val="baseline"/>
                </w:pPr>
              </w:pPrChange>
            </w:pPr>
          </w:p>
        </w:tc>
      </w:tr>
    </w:tbl>
    <w:p w14:paraId="52BF3F11" w14:textId="77777777" w:rsidR="00AB651E" w:rsidRPr="00B51F1F" w:rsidRDefault="00AB651E">
      <w:pPr>
        <w:overflowPunct w:val="0"/>
        <w:spacing w:line="292" w:lineRule="exact"/>
        <w:ind w:firstLineChars="250" w:firstLine="525"/>
        <w:textAlignment w:val="baseline"/>
        <w:rPr>
          <w:color w:val="000000"/>
        </w:rPr>
        <w:pPrChange w:id="270" w:author="奈良県" w:date="2025-05-07T10:50:00Z">
          <w:pPr/>
        </w:pPrChange>
      </w:pPr>
    </w:p>
    <w:sectPr w:rsidR="00AB651E" w:rsidRPr="00B51F1F" w:rsidSect="00AB651E">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576A" w14:textId="77777777" w:rsidR="00997E82" w:rsidRDefault="00997E82" w:rsidP="00763E69">
      <w:r>
        <w:separator/>
      </w:r>
    </w:p>
  </w:endnote>
  <w:endnote w:type="continuationSeparator" w:id="0">
    <w:p w14:paraId="284940A0" w14:textId="77777777" w:rsidR="00997E82" w:rsidRDefault="00997E82" w:rsidP="0076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5ED3" w14:textId="77777777" w:rsidR="00997E82" w:rsidRDefault="00997E82" w:rsidP="00763E69">
      <w:r>
        <w:separator/>
      </w:r>
    </w:p>
  </w:footnote>
  <w:footnote w:type="continuationSeparator" w:id="0">
    <w:p w14:paraId="72373332" w14:textId="77777777" w:rsidR="00997E82" w:rsidRDefault="00997E82" w:rsidP="0076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708"/>
    <w:multiLevelType w:val="hybridMultilevel"/>
    <w:tmpl w:val="660073B6"/>
    <w:lvl w:ilvl="0" w:tplc="F37C71C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57433D9"/>
    <w:multiLevelType w:val="hybridMultilevel"/>
    <w:tmpl w:val="9A3A41E0"/>
    <w:lvl w:ilvl="0" w:tplc="5720C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奈良県">
    <w15:presenceInfo w15:providerId="None" w15:userId="奈良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defaultTabStop w:val="840"/>
  <w:drawingGridVerticalSpacing w:val="32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4D"/>
    <w:rsid w:val="00014C92"/>
    <w:rsid w:val="00021449"/>
    <w:rsid w:val="00050010"/>
    <w:rsid w:val="001C70A7"/>
    <w:rsid w:val="001E55A9"/>
    <w:rsid w:val="002050DF"/>
    <w:rsid w:val="00205F59"/>
    <w:rsid w:val="00207B24"/>
    <w:rsid w:val="0024015E"/>
    <w:rsid w:val="00267CDE"/>
    <w:rsid w:val="002877EA"/>
    <w:rsid w:val="00297551"/>
    <w:rsid w:val="002A3B55"/>
    <w:rsid w:val="002B394E"/>
    <w:rsid w:val="002B6994"/>
    <w:rsid w:val="002E6DE0"/>
    <w:rsid w:val="00300B74"/>
    <w:rsid w:val="00340395"/>
    <w:rsid w:val="0034452E"/>
    <w:rsid w:val="003C29E4"/>
    <w:rsid w:val="003E0F3E"/>
    <w:rsid w:val="00432E96"/>
    <w:rsid w:val="00464AA2"/>
    <w:rsid w:val="00485FB2"/>
    <w:rsid w:val="0049754D"/>
    <w:rsid w:val="004C2F56"/>
    <w:rsid w:val="004C53FD"/>
    <w:rsid w:val="004E036F"/>
    <w:rsid w:val="00523767"/>
    <w:rsid w:val="0056775B"/>
    <w:rsid w:val="005B1C46"/>
    <w:rsid w:val="005C416D"/>
    <w:rsid w:val="0062694F"/>
    <w:rsid w:val="00680E20"/>
    <w:rsid w:val="00684F2D"/>
    <w:rsid w:val="006A6276"/>
    <w:rsid w:val="00747535"/>
    <w:rsid w:val="00763E69"/>
    <w:rsid w:val="00766E9C"/>
    <w:rsid w:val="0079637F"/>
    <w:rsid w:val="00812723"/>
    <w:rsid w:val="008225E7"/>
    <w:rsid w:val="00841683"/>
    <w:rsid w:val="00855AFA"/>
    <w:rsid w:val="008C234F"/>
    <w:rsid w:val="008E4DD5"/>
    <w:rsid w:val="00910BC3"/>
    <w:rsid w:val="0095637E"/>
    <w:rsid w:val="00997E82"/>
    <w:rsid w:val="009B0A0A"/>
    <w:rsid w:val="009F453D"/>
    <w:rsid w:val="00AB651E"/>
    <w:rsid w:val="00AF3D1F"/>
    <w:rsid w:val="00B378D1"/>
    <w:rsid w:val="00B45994"/>
    <w:rsid w:val="00B515E2"/>
    <w:rsid w:val="00B51F1F"/>
    <w:rsid w:val="00B54D72"/>
    <w:rsid w:val="00B76615"/>
    <w:rsid w:val="00BC5F14"/>
    <w:rsid w:val="00C25845"/>
    <w:rsid w:val="00C849D4"/>
    <w:rsid w:val="00CA30E3"/>
    <w:rsid w:val="00CB00DE"/>
    <w:rsid w:val="00CC5E7F"/>
    <w:rsid w:val="00CD7D28"/>
    <w:rsid w:val="00D41E81"/>
    <w:rsid w:val="00D57D18"/>
    <w:rsid w:val="00D63427"/>
    <w:rsid w:val="00D81499"/>
    <w:rsid w:val="00DE4F0A"/>
    <w:rsid w:val="00DF6AD9"/>
    <w:rsid w:val="00E4600E"/>
    <w:rsid w:val="00EB24FA"/>
    <w:rsid w:val="00EC0400"/>
    <w:rsid w:val="00ED4CFC"/>
    <w:rsid w:val="00F35E0A"/>
    <w:rsid w:val="00F4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3FA529"/>
  <w15:chartTrackingRefBased/>
  <w15:docId w15:val="{88AF8033-E82B-45CD-9198-42F4B5B1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51E"/>
    <w:pPr>
      <w:widowControl w:val="0"/>
      <w:jc w:val="both"/>
    </w:pPr>
    <w:rPr>
      <w:rFonts w:eastAsia="HGP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0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25E7"/>
    <w:rPr>
      <w:rFonts w:ascii="Arial" w:eastAsia="ＭＳ ゴシック" w:hAnsi="Arial"/>
      <w:sz w:val="18"/>
      <w:szCs w:val="18"/>
    </w:rPr>
  </w:style>
  <w:style w:type="paragraph" w:styleId="a5">
    <w:name w:val="header"/>
    <w:basedOn w:val="a"/>
    <w:link w:val="a6"/>
    <w:rsid w:val="00763E69"/>
    <w:pPr>
      <w:tabs>
        <w:tab w:val="center" w:pos="4252"/>
        <w:tab w:val="right" w:pos="8504"/>
      </w:tabs>
      <w:snapToGrid w:val="0"/>
    </w:pPr>
  </w:style>
  <w:style w:type="character" w:customStyle="1" w:styleId="a6">
    <w:name w:val="ヘッダー (文字)"/>
    <w:link w:val="a5"/>
    <w:rsid w:val="00763E69"/>
    <w:rPr>
      <w:rFonts w:eastAsia="HGPｺﾞｼｯｸM"/>
      <w:kern w:val="2"/>
      <w:sz w:val="21"/>
      <w:szCs w:val="24"/>
    </w:rPr>
  </w:style>
  <w:style w:type="paragraph" w:styleId="a7">
    <w:name w:val="footer"/>
    <w:basedOn w:val="a"/>
    <w:link w:val="a8"/>
    <w:rsid w:val="00763E69"/>
    <w:pPr>
      <w:tabs>
        <w:tab w:val="center" w:pos="4252"/>
        <w:tab w:val="right" w:pos="8504"/>
      </w:tabs>
      <w:snapToGrid w:val="0"/>
    </w:pPr>
  </w:style>
  <w:style w:type="character" w:customStyle="1" w:styleId="a8">
    <w:name w:val="フッター (文字)"/>
    <w:link w:val="a7"/>
    <w:rsid w:val="00763E69"/>
    <w:rPr>
      <w:rFonts w:eastAsia="HGPｺﾞｼｯｸ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351</Words>
  <Characters>721</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（第１－１号様式）</vt:lpstr>
      <vt:lpstr>（第１－１号様式）</vt:lpstr>
    </vt:vector>
  </TitlesOfParts>
  <Company>奈良県</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（第１－１号様式）</dc:title>
  <dc:subject/>
  <dc:creator>奈良県</dc:creator>
  <cp:keywords/>
  <cp:lastModifiedBy>奈良県</cp:lastModifiedBy>
  <cp:revision>26</cp:revision>
  <cp:lastPrinted>2015-04-23T09:34:00Z</cp:lastPrinted>
  <dcterms:created xsi:type="dcterms:W3CDTF">2024-06-05T07:56:00Z</dcterms:created>
  <dcterms:modified xsi:type="dcterms:W3CDTF">2025-05-13T01:12:00Z</dcterms:modified>
</cp:coreProperties>
</file>