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8170" w14:textId="77777777" w:rsidR="002546D4" w:rsidRPr="00BA29D4" w:rsidRDefault="005A5375" w:rsidP="005A5375">
      <w:pPr>
        <w:wordWrap w:val="0"/>
        <w:jc w:val="right"/>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w:t>
      </w:r>
      <w:r w:rsidR="002546D4" w:rsidRPr="00BA29D4">
        <w:rPr>
          <w:rFonts w:ascii="BIZ UD明朝 Medium" w:eastAsia="BIZ UD明朝 Medium" w:hAnsi="BIZ UD明朝 Medium" w:hint="eastAsia"/>
          <w:sz w:val="22"/>
          <w:szCs w:val="22"/>
        </w:rPr>
        <w:t>様式</w:t>
      </w:r>
      <w:r w:rsidR="00136722" w:rsidRPr="00BA29D4">
        <w:rPr>
          <w:rFonts w:ascii="BIZ UD明朝 Medium" w:eastAsia="BIZ UD明朝 Medium" w:hAnsi="BIZ UD明朝 Medium" w:hint="eastAsia"/>
          <w:sz w:val="22"/>
          <w:szCs w:val="22"/>
        </w:rPr>
        <w:t>３</w:t>
      </w:r>
      <w:r w:rsidRPr="00BA29D4">
        <w:rPr>
          <w:rFonts w:ascii="BIZ UD明朝 Medium" w:eastAsia="BIZ UD明朝 Medium" w:hAnsi="BIZ UD明朝 Medium" w:hint="eastAsia"/>
          <w:sz w:val="22"/>
          <w:szCs w:val="22"/>
        </w:rPr>
        <w:t>】</w:t>
      </w:r>
    </w:p>
    <w:p w14:paraId="24486168" w14:textId="77777777" w:rsidR="00071EBE" w:rsidRPr="00BA29D4" w:rsidRDefault="00071EBE" w:rsidP="00071EBE">
      <w:pPr>
        <w:jc w:val="right"/>
        <w:rPr>
          <w:rFonts w:ascii="BIZ UD明朝 Medium" w:eastAsia="BIZ UD明朝 Medium" w:hAnsi="BIZ UD明朝 Medium"/>
          <w:sz w:val="22"/>
          <w:szCs w:val="22"/>
        </w:rPr>
      </w:pPr>
    </w:p>
    <w:p w14:paraId="07CDA3B5" w14:textId="59C29C1B" w:rsidR="002546D4" w:rsidRPr="00BA29D4" w:rsidRDefault="00154332" w:rsidP="0029080F">
      <w:pPr>
        <w:wordWrap w:val="0"/>
        <w:overflowPunct w:val="0"/>
        <w:jc w:val="right"/>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z w:val="22"/>
          <w:szCs w:val="22"/>
        </w:rPr>
        <w:t>令和</w:t>
      </w:r>
      <w:r w:rsidR="00CC10C0" w:rsidRPr="00BA29D4">
        <w:rPr>
          <w:rFonts w:ascii="BIZ UD明朝 Medium" w:eastAsia="BIZ UD明朝 Medium" w:hAnsi="BIZ UD明朝 Medium" w:cs="ＭＳ ゴシック" w:hint="eastAsia"/>
          <w:color w:val="000000"/>
          <w:sz w:val="22"/>
          <w:szCs w:val="22"/>
        </w:rPr>
        <w:t xml:space="preserve">　　</w:t>
      </w:r>
      <w:r w:rsidR="002546D4" w:rsidRPr="00BA29D4">
        <w:rPr>
          <w:rFonts w:ascii="BIZ UD明朝 Medium" w:eastAsia="BIZ UD明朝 Medium" w:hAnsi="BIZ UD明朝 Medium" w:cs="ＭＳ ゴシック" w:hint="eastAsia"/>
          <w:color w:val="000000"/>
          <w:sz w:val="22"/>
          <w:szCs w:val="22"/>
        </w:rPr>
        <w:t>年</w:t>
      </w:r>
      <w:r w:rsidR="00F77724" w:rsidRPr="00BA29D4">
        <w:rPr>
          <w:rFonts w:ascii="BIZ UD明朝 Medium" w:eastAsia="BIZ UD明朝 Medium" w:hAnsi="BIZ UD明朝 Medium" w:cs="ＭＳ ゴシック" w:hint="eastAsia"/>
          <w:color w:val="000000"/>
          <w:sz w:val="22"/>
          <w:szCs w:val="22"/>
        </w:rPr>
        <w:t xml:space="preserve">　</w:t>
      </w:r>
      <w:r w:rsidR="002546D4" w:rsidRPr="00BA29D4">
        <w:rPr>
          <w:rFonts w:ascii="BIZ UD明朝 Medium" w:eastAsia="BIZ UD明朝 Medium" w:hAnsi="BIZ UD明朝 Medium" w:cs="ＭＳ ゴシック" w:hint="eastAsia"/>
          <w:color w:val="000000"/>
          <w:sz w:val="22"/>
          <w:szCs w:val="22"/>
        </w:rPr>
        <w:t xml:space="preserve">　月　　日</w:t>
      </w:r>
    </w:p>
    <w:p w14:paraId="770E10D2" w14:textId="77777777" w:rsidR="002546D4" w:rsidRPr="00BA29D4" w:rsidRDefault="002546D4" w:rsidP="00623AA0">
      <w:pPr>
        <w:rPr>
          <w:rFonts w:ascii="BIZ UD明朝 Medium" w:eastAsia="BIZ UD明朝 Medium" w:hAnsi="BIZ UD明朝 Medium"/>
          <w:sz w:val="22"/>
          <w:szCs w:val="22"/>
        </w:rPr>
      </w:pPr>
    </w:p>
    <w:p w14:paraId="71A83FB9" w14:textId="77777777" w:rsidR="002546D4" w:rsidRPr="00BA29D4" w:rsidRDefault="002546D4" w:rsidP="00623AA0">
      <w:pPr>
        <w:overflowPunct w:val="0"/>
        <w:textAlignment w:val="baseline"/>
        <w:rPr>
          <w:rFonts w:ascii="BIZ UD明朝 Medium" w:eastAsia="BIZ UD明朝 Medium" w:hAnsi="BIZ UD明朝 Medium"/>
          <w:color w:val="000000"/>
          <w:sz w:val="22"/>
          <w:szCs w:val="22"/>
        </w:rPr>
      </w:pPr>
    </w:p>
    <w:p w14:paraId="5EA18ABA" w14:textId="75A06F7D" w:rsidR="002546D4" w:rsidRPr="00BA29D4" w:rsidRDefault="002546D4" w:rsidP="007E5129">
      <w:pPr>
        <w:overflowPunct w:val="0"/>
        <w:ind w:firstLineChars="100" w:firstLine="220"/>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z w:val="22"/>
          <w:szCs w:val="22"/>
        </w:rPr>
        <w:t xml:space="preserve">奈良県知事　</w:t>
      </w:r>
      <w:r w:rsidR="00097101" w:rsidRPr="00BA29D4">
        <w:rPr>
          <w:rFonts w:ascii="BIZ UD明朝 Medium" w:eastAsia="BIZ UD明朝 Medium" w:hAnsi="BIZ UD明朝 Medium" w:cs="ＭＳ ゴシック" w:hint="eastAsia"/>
          <w:color w:val="000000"/>
          <w:sz w:val="22"/>
          <w:szCs w:val="22"/>
        </w:rPr>
        <w:t>山下</w:t>
      </w:r>
      <w:r w:rsidR="00B54C09" w:rsidRPr="00BA29D4">
        <w:rPr>
          <w:rFonts w:ascii="BIZ UD明朝 Medium" w:eastAsia="BIZ UD明朝 Medium" w:hAnsi="BIZ UD明朝 Medium" w:cs="ＭＳ ゴシック" w:hint="eastAsia"/>
          <w:color w:val="000000"/>
          <w:sz w:val="22"/>
          <w:szCs w:val="22"/>
        </w:rPr>
        <w:t xml:space="preserve"> </w:t>
      </w:r>
      <w:r w:rsidR="00097101" w:rsidRPr="00BA29D4">
        <w:rPr>
          <w:rFonts w:ascii="BIZ UD明朝 Medium" w:eastAsia="BIZ UD明朝 Medium" w:hAnsi="BIZ UD明朝 Medium" w:cs="ＭＳ ゴシック" w:hint="eastAsia"/>
          <w:color w:val="000000"/>
          <w:sz w:val="22"/>
          <w:szCs w:val="22"/>
        </w:rPr>
        <w:t>真</w:t>
      </w:r>
      <w:r w:rsidR="0075360A" w:rsidRPr="00BA29D4">
        <w:rPr>
          <w:rFonts w:ascii="BIZ UD明朝 Medium" w:eastAsia="BIZ UD明朝 Medium" w:hAnsi="BIZ UD明朝 Medium" w:cs="ＭＳ ゴシック" w:hint="eastAsia"/>
          <w:color w:val="000000"/>
          <w:sz w:val="22"/>
          <w:szCs w:val="22"/>
        </w:rPr>
        <w:t xml:space="preserve">　</w:t>
      </w:r>
      <w:r w:rsidR="00F41049" w:rsidRPr="00BA29D4">
        <w:rPr>
          <w:rFonts w:ascii="BIZ UD明朝 Medium" w:eastAsia="BIZ UD明朝 Medium" w:hAnsi="BIZ UD明朝 Medium" w:cs="ＭＳ ゴシック" w:hint="eastAsia"/>
          <w:color w:val="000000"/>
          <w:sz w:val="22"/>
          <w:szCs w:val="22"/>
        </w:rPr>
        <w:t>様</w:t>
      </w:r>
    </w:p>
    <w:p w14:paraId="7653D869" w14:textId="77777777" w:rsidR="002546D4" w:rsidRPr="00BA29D4" w:rsidRDefault="002546D4" w:rsidP="00623AA0">
      <w:pPr>
        <w:overflowPunct w:val="0"/>
        <w:textAlignment w:val="baseline"/>
        <w:rPr>
          <w:rFonts w:ascii="BIZ UD明朝 Medium" w:eastAsia="BIZ UD明朝 Medium" w:hAnsi="BIZ UD明朝 Medium"/>
          <w:color w:val="000000"/>
          <w:sz w:val="22"/>
          <w:szCs w:val="22"/>
        </w:rPr>
      </w:pPr>
    </w:p>
    <w:p w14:paraId="09A221FE" w14:textId="7EC661C5" w:rsidR="002546D4" w:rsidRPr="00BA29D4" w:rsidRDefault="005A5375" w:rsidP="00CC10C0">
      <w:pPr>
        <w:overflowPunct w:val="0"/>
        <w:ind w:leftChars="2200" w:left="4620"/>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z w:val="22"/>
          <w:szCs w:val="22"/>
        </w:rPr>
        <w:t>所 在 地</w:t>
      </w:r>
    </w:p>
    <w:p w14:paraId="2BFECBD7" w14:textId="77777777" w:rsidR="002546D4" w:rsidRPr="00BA29D4" w:rsidRDefault="002546D4" w:rsidP="00CC10C0">
      <w:pPr>
        <w:overflowPunct w:val="0"/>
        <w:spacing w:line="200" w:lineRule="exact"/>
        <w:ind w:leftChars="2200" w:left="4620"/>
        <w:textAlignment w:val="baseline"/>
        <w:rPr>
          <w:rFonts w:ascii="BIZ UD明朝 Medium" w:eastAsia="BIZ UD明朝 Medium" w:hAnsi="BIZ UD明朝 Medium"/>
          <w:color w:val="000000"/>
          <w:sz w:val="22"/>
          <w:szCs w:val="22"/>
        </w:rPr>
      </w:pPr>
    </w:p>
    <w:p w14:paraId="68DEC448" w14:textId="1BA1B848" w:rsidR="002546D4" w:rsidRPr="00BA29D4" w:rsidRDefault="005A5375" w:rsidP="00CC10C0">
      <w:pPr>
        <w:overflowPunct w:val="0"/>
        <w:ind w:leftChars="2200" w:left="4620"/>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z w:val="22"/>
          <w:szCs w:val="22"/>
        </w:rPr>
        <w:t>事業者</w:t>
      </w:r>
      <w:r w:rsidRPr="00BA29D4">
        <w:rPr>
          <w:rFonts w:ascii="BIZ UD明朝 Medium" w:eastAsia="BIZ UD明朝 Medium" w:hAnsi="BIZ UD明朝 Medium" w:cs="ＭＳ ゴシック"/>
          <w:color w:val="000000"/>
          <w:sz w:val="22"/>
          <w:szCs w:val="22"/>
        </w:rPr>
        <w:t>名</w:t>
      </w:r>
    </w:p>
    <w:p w14:paraId="451CDB71" w14:textId="77777777" w:rsidR="002546D4" w:rsidRPr="00BA29D4" w:rsidRDefault="002546D4" w:rsidP="00CC10C0">
      <w:pPr>
        <w:overflowPunct w:val="0"/>
        <w:spacing w:line="200" w:lineRule="exact"/>
        <w:ind w:leftChars="2200" w:left="4620"/>
        <w:textAlignment w:val="baseline"/>
        <w:rPr>
          <w:rFonts w:ascii="BIZ UD明朝 Medium" w:eastAsia="BIZ UD明朝 Medium" w:hAnsi="BIZ UD明朝 Medium"/>
          <w:color w:val="000000"/>
          <w:sz w:val="22"/>
          <w:szCs w:val="22"/>
        </w:rPr>
      </w:pPr>
    </w:p>
    <w:p w14:paraId="7F1B5D5B" w14:textId="515B146D" w:rsidR="002546D4" w:rsidRPr="00BA29D4" w:rsidRDefault="002546D4" w:rsidP="00CC10C0">
      <w:pPr>
        <w:overflowPunct w:val="0"/>
        <w:ind w:leftChars="2200" w:left="4620"/>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z w:val="22"/>
          <w:szCs w:val="22"/>
        </w:rPr>
        <w:t>代表者</w:t>
      </w:r>
      <w:r w:rsidR="000805A3" w:rsidRPr="00BA29D4">
        <w:rPr>
          <w:rFonts w:ascii="BIZ UD明朝 Medium" w:eastAsia="BIZ UD明朝 Medium" w:hAnsi="BIZ UD明朝 Medium" w:cs="ＭＳ ゴシック" w:hint="eastAsia"/>
          <w:color w:val="000000"/>
          <w:sz w:val="22"/>
          <w:szCs w:val="22"/>
        </w:rPr>
        <w:t>職・氏名</w:t>
      </w:r>
    </w:p>
    <w:p w14:paraId="57D96E0F" w14:textId="77777777" w:rsidR="002546D4" w:rsidRPr="00BA29D4" w:rsidRDefault="002546D4" w:rsidP="00623AA0">
      <w:pPr>
        <w:overflowPunct w:val="0"/>
        <w:textAlignment w:val="baseline"/>
        <w:rPr>
          <w:rFonts w:ascii="BIZ UD明朝 Medium" w:eastAsia="BIZ UD明朝 Medium" w:hAnsi="BIZ UD明朝 Medium"/>
          <w:color w:val="000000"/>
          <w:sz w:val="22"/>
          <w:szCs w:val="22"/>
        </w:rPr>
      </w:pPr>
    </w:p>
    <w:p w14:paraId="4B6014FB" w14:textId="77777777" w:rsidR="000B278D" w:rsidRPr="00BA29D4" w:rsidRDefault="000B278D" w:rsidP="00623AA0">
      <w:pPr>
        <w:overflowPunct w:val="0"/>
        <w:textAlignment w:val="baseline"/>
        <w:rPr>
          <w:rFonts w:ascii="BIZ UD明朝 Medium" w:eastAsia="BIZ UD明朝 Medium" w:hAnsi="BIZ UD明朝 Medium"/>
          <w:color w:val="000000"/>
          <w:sz w:val="22"/>
          <w:szCs w:val="22"/>
        </w:rPr>
      </w:pPr>
    </w:p>
    <w:p w14:paraId="4011D1BA" w14:textId="1BB39CE5" w:rsidR="000B278D" w:rsidRPr="00BA29D4" w:rsidRDefault="00993CC1" w:rsidP="000B278D">
      <w:pPr>
        <w:jc w:val="center"/>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市町村における</w:t>
      </w:r>
      <w:r w:rsidR="00097101" w:rsidRPr="00BA29D4">
        <w:rPr>
          <w:rFonts w:ascii="BIZ UD明朝 Medium" w:eastAsia="BIZ UD明朝 Medium" w:hAnsi="BIZ UD明朝 Medium" w:hint="eastAsia"/>
          <w:sz w:val="22"/>
          <w:szCs w:val="22"/>
        </w:rPr>
        <w:t>包括的な支援体制整備</w:t>
      </w:r>
      <w:r w:rsidRPr="00BA29D4">
        <w:rPr>
          <w:rFonts w:ascii="BIZ UD明朝 Medium" w:eastAsia="BIZ UD明朝 Medium" w:hAnsi="BIZ UD明朝 Medium" w:hint="eastAsia"/>
          <w:sz w:val="22"/>
          <w:szCs w:val="22"/>
        </w:rPr>
        <w:t>実践支援事業</w:t>
      </w:r>
      <w:r w:rsidR="00A262A3" w:rsidRPr="00BA29D4">
        <w:rPr>
          <w:rFonts w:ascii="BIZ UD明朝 Medium" w:eastAsia="BIZ UD明朝 Medium" w:hAnsi="BIZ UD明朝 Medium" w:hint="eastAsia"/>
          <w:sz w:val="22"/>
          <w:szCs w:val="22"/>
        </w:rPr>
        <w:t>業務委託</w:t>
      </w:r>
      <w:r w:rsidR="00DB66F3" w:rsidRPr="00BA29D4">
        <w:rPr>
          <w:rFonts w:ascii="BIZ UD明朝 Medium" w:eastAsia="BIZ UD明朝 Medium" w:hAnsi="BIZ UD明朝 Medium" w:hint="eastAsia"/>
          <w:sz w:val="22"/>
          <w:szCs w:val="22"/>
        </w:rPr>
        <w:t>企画</w:t>
      </w:r>
      <w:r w:rsidR="000B278D" w:rsidRPr="00BA29D4">
        <w:rPr>
          <w:rFonts w:ascii="BIZ UD明朝 Medium" w:eastAsia="BIZ UD明朝 Medium" w:hAnsi="BIZ UD明朝 Medium" w:hint="eastAsia"/>
          <w:sz w:val="22"/>
          <w:szCs w:val="22"/>
        </w:rPr>
        <w:t>提案書</w:t>
      </w:r>
    </w:p>
    <w:p w14:paraId="06A79FAB" w14:textId="77777777" w:rsidR="000B278D" w:rsidRPr="00BA29D4" w:rsidRDefault="000B278D" w:rsidP="00623AA0">
      <w:pPr>
        <w:overflowPunct w:val="0"/>
        <w:textAlignment w:val="baseline"/>
        <w:rPr>
          <w:rFonts w:ascii="BIZ UD明朝 Medium" w:eastAsia="BIZ UD明朝 Medium" w:hAnsi="BIZ UD明朝 Medium"/>
          <w:color w:val="000000"/>
          <w:sz w:val="22"/>
          <w:szCs w:val="22"/>
        </w:rPr>
      </w:pPr>
    </w:p>
    <w:p w14:paraId="67A52774" w14:textId="77777777" w:rsidR="00EA3D38" w:rsidRPr="00BA29D4" w:rsidRDefault="00EA3D38" w:rsidP="00623AA0">
      <w:pPr>
        <w:overflowPunct w:val="0"/>
        <w:textAlignment w:val="baseline"/>
        <w:rPr>
          <w:rFonts w:ascii="BIZ UD明朝 Medium" w:eastAsia="BIZ UD明朝 Medium" w:hAnsi="BIZ UD明朝 Medium"/>
          <w:color w:val="000000"/>
          <w:sz w:val="22"/>
          <w:szCs w:val="22"/>
        </w:rPr>
      </w:pPr>
    </w:p>
    <w:p w14:paraId="45E78028" w14:textId="77777777" w:rsidR="002546D4" w:rsidRPr="00BA29D4" w:rsidRDefault="00691034" w:rsidP="00623AA0">
      <w:pPr>
        <w:overflowPunct w:val="0"/>
        <w:textAlignment w:val="baseline"/>
        <w:rPr>
          <w:rFonts w:ascii="BIZ UD明朝 Medium" w:eastAsia="BIZ UD明朝 Medium" w:hAnsi="BIZ UD明朝 Medium" w:cs="ＭＳ ゴシック"/>
          <w:color w:val="000000"/>
          <w:sz w:val="22"/>
          <w:szCs w:val="22"/>
        </w:rPr>
      </w:pPr>
      <w:r w:rsidRPr="00BA29D4">
        <w:rPr>
          <w:rFonts w:ascii="BIZ UD明朝 Medium" w:eastAsia="BIZ UD明朝 Medium" w:hAnsi="BIZ UD明朝 Medium" w:cs="ＭＳ ゴシック" w:hint="eastAsia"/>
          <w:color w:val="000000"/>
          <w:sz w:val="22"/>
          <w:szCs w:val="22"/>
        </w:rPr>
        <w:t xml:space="preserve">　</w:t>
      </w:r>
      <w:r w:rsidR="00D8126B" w:rsidRPr="00BA29D4">
        <w:rPr>
          <w:rFonts w:ascii="BIZ UD明朝 Medium" w:eastAsia="BIZ UD明朝 Medium" w:hAnsi="BIZ UD明朝 Medium" w:cs="ＭＳ ゴシック" w:hint="eastAsia"/>
          <w:color w:val="000000"/>
          <w:sz w:val="22"/>
          <w:szCs w:val="22"/>
        </w:rPr>
        <w:t>標記</w:t>
      </w:r>
      <w:r w:rsidR="000811C9" w:rsidRPr="00BA29D4">
        <w:rPr>
          <w:rFonts w:ascii="BIZ UD明朝 Medium" w:eastAsia="BIZ UD明朝 Medium" w:hAnsi="BIZ UD明朝 Medium" w:cs="ＭＳ ゴシック" w:hint="eastAsia"/>
          <w:color w:val="000000"/>
          <w:sz w:val="22"/>
          <w:szCs w:val="22"/>
        </w:rPr>
        <w:t>業務委託</w:t>
      </w:r>
      <w:r w:rsidR="002546D4" w:rsidRPr="00BA29D4">
        <w:rPr>
          <w:rFonts w:ascii="BIZ UD明朝 Medium" w:eastAsia="BIZ UD明朝 Medium" w:hAnsi="BIZ UD明朝 Medium" w:cs="ＭＳ ゴシック" w:hint="eastAsia"/>
          <w:color w:val="000000"/>
          <w:sz w:val="22"/>
          <w:szCs w:val="22"/>
        </w:rPr>
        <w:t>について、</w:t>
      </w:r>
      <w:r w:rsidR="00DB66F3" w:rsidRPr="00BA29D4">
        <w:rPr>
          <w:rFonts w:ascii="BIZ UD明朝 Medium" w:eastAsia="BIZ UD明朝 Medium" w:hAnsi="BIZ UD明朝 Medium" w:cs="ＭＳ ゴシック" w:hint="eastAsia"/>
          <w:color w:val="000000"/>
          <w:sz w:val="22"/>
          <w:szCs w:val="22"/>
        </w:rPr>
        <w:t>企画</w:t>
      </w:r>
      <w:r w:rsidR="002546D4" w:rsidRPr="00BA29D4">
        <w:rPr>
          <w:rFonts w:ascii="BIZ UD明朝 Medium" w:eastAsia="BIZ UD明朝 Medium" w:hAnsi="BIZ UD明朝 Medium" w:cs="ＭＳ ゴシック" w:hint="eastAsia"/>
          <w:color w:val="000000"/>
          <w:sz w:val="22"/>
          <w:szCs w:val="22"/>
        </w:rPr>
        <w:t>提案書を提出します。</w:t>
      </w:r>
    </w:p>
    <w:p w14:paraId="083BB237" w14:textId="1D2B6878" w:rsidR="002546D4" w:rsidRPr="00BA29D4" w:rsidRDefault="005A5375" w:rsidP="00623AA0">
      <w:pPr>
        <w:overflowPunct w:val="0"/>
        <w:textAlignment w:val="baseline"/>
        <w:rPr>
          <w:rFonts w:ascii="BIZ UD明朝 Medium" w:eastAsia="BIZ UD明朝 Medium" w:hAnsi="BIZ UD明朝 Medium"/>
          <w:color w:val="000000"/>
          <w:spacing w:val="8"/>
          <w:sz w:val="22"/>
          <w:szCs w:val="22"/>
        </w:rPr>
      </w:pPr>
      <w:r w:rsidRPr="00BA29D4">
        <w:rPr>
          <w:rFonts w:ascii="BIZ UD明朝 Medium" w:eastAsia="BIZ UD明朝 Medium" w:hAnsi="BIZ UD明朝 Medium" w:hint="eastAsia"/>
          <w:color w:val="000000"/>
          <w:sz w:val="22"/>
          <w:szCs w:val="22"/>
        </w:rPr>
        <w:t xml:space="preserve">　</w:t>
      </w:r>
      <w:r w:rsidR="00B7589E" w:rsidRPr="00BA29D4">
        <w:rPr>
          <w:rFonts w:ascii="BIZ UD明朝 Medium" w:eastAsia="BIZ UD明朝 Medium" w:hAnsi="BIZ UD明朝 Medium" w:hint="eastAsia"/>
          <w:sz w:val="22"/>
          <w:szCs w:val="22"/>
        </w:rPr>
        <w:t>なお、</w:t>
      </w:r>
      <w:r w:rsidR="00CC10C0" w:rsidRPr="00BA29D4">
        <w:rPr>
          <w:rFonts w:ascii="BIZ UD明朝 Medium" w:eastAsia="BIZ UD明朝 Medium" w:hAnsi="BIZ UD明朝 Medium" w:hint="eastAsia"/>
          <w:sz w:val="22"/>
          <w:szCs w:val="22"/>
        </w:rPr>
        <w:t>当該業務委託の受託者募集に係る参加資格要件</w:t>
      </w:r>
      <w:r w:rsidR="00B7589E" w:rsidRPr="00BA29D4">
        <w:rPr>
          <w:rFonts w:ascii="BIZ UD明朝 Medium" w:eastAsia="BIZ UD明朝 Medium" w:hAnsi="BIZ UD明朝 Medium" w:hint="eastAsia"/>
          <w:color w:val="000000"/>
          <w:spacing w:val="8"/>
          <w:sz w:val="22"/>
          <w:szCs w:val="22"/>
        </w:rPr>
        <w:t>を全て満たして</w:t>
      </w:r>
      <w:r w:rsidR="00CC10C0" w:rsidRPr="00BA29D4">
        <w:rPr>
          <w:rFonts w:ascii="BIZ UD明朝 Medium" w:eastAsia="BIZ UD明朝 Medium" w:hAnsi="BIZ UD明朝 Medium" w:hint="eastAsia"/>
          <w:color w:val="000000"/>
          <w:spacing w:val="8"/>
          <w:sz w:val="22"/>
          <w:szCs w:val="22"/>
        </w:rPr>
        <w:t>おり</w:t>
      </w:r>
      <w:r w:rsidR="00B7589E" w:rsidRPr="00BA29D4">
        <w:rPr>
          <w:rFonts w:ascii="BIZ UD明朝 Medium" w:eastAsia="BIZ UD明朝 Medium" w:hAnsi="BIZ UD明朝 Medium" w:hint="eastAsia"/>
          <w:color w:val="000000"/>
          <w:spacing w:val="8"/>
          <w:sz w:val="22"/>
          <w:szCs w:val="22"/>
        </w:rPr>
        <w:t>、この申請書及び添付資料すべての記載事項は事実と相違</w:t>
      </w:r>
      <w:r w:rsidR="00CC10C0" w:rsidRPr="00BA29D4">
        <w:rPr>
          <w:rFonts w:ascii="BIZ UD明朝 Medium" w:eastAsia="BIZ UD明朝 Medium" w:hAnsi="BIZ UD明朝 Medium" w:hint="eastAsia"/>
          <w:color w:val="000000"/>
          <w:spacing w:val="8"/>
          <w:sz w:val="22"/>
          <w:szCs w:val="22"/>
        </w:rPr>
        <w:t>ありません</w:t>
      </w:r>
      <w:r w:rsidR="002546D4" w:rsidRPr="00BA29D4">
        <w:rPr>
          <w:rFonts w:ascii="BIZ UD明朝 Medium" w:eastAsia="BIZ UD明朝 Medium" w:hAnsi="BIZ UD明朝 Medium" w:hint="eastAsia"/>
          <w:color w:val="000000"/>
          <w:sz w:val="22"/>
          <w:szCs w:val="22"/>
        </w:rPr>
        <w:t>。</w:t>
      </w:r>
    </w:p>
    <w:p w14:paraId="75309AA1" w14:textId="77777777" w:rsidR="005A5375" w:rsidRPr="00BA29D4" w:rsidRDefault="005A5375" w:rsidP="0066079B">
      <w:pPr>
        <w:rPr>
          <w:rFonts w:ascii="BIZ UD明朝 Medium" w:eastAsia="BIZ UD明朝 Medium" w:hAnsi="BIZ UD明朝 Medium"/>
          <w:sz w:val="22"/>
          <w:szCs w:val="22"/>
        </w:rPr>
      </w:pPr>
    </w:p>
    <w:p w14:paraId="64A90A99" w14:textId="77777777" w:rsidR="005A5375" w:rsidRPr="00BA29D4" w:rsidRDefault="005A5375" w:rsidP="0066079B">
      <w:pPr>
        <w:rPr>
          <w:rFonts w:ascii="BIZ UD明朝 Medium" w:eastAsia="BIZ UD明朝 Medium" w:hAnsi="BIZ UD明朝 Medium"/>
          <w:sz w:val="22"/>
          <w:szCs w:val="22"/>
        </w:rPr>
      </w:pPr>
    </w:p>
    <w:p w14:paraId="44087004" w14:textId="77777777" w:rsidR="00D8126B" w:rsidRPr="00BA29D4" w:rsidRDefault="00D8126B" w:rsidP="0066079B">
      <w:pPr>
        <w:rPr>
          <w:rFonts w:ascii="BIZ UD明朝 Medium" w:eastAsia="BIZ UD明朝 Medium" w:hAnsi="BIZ UD明朝 Medium"/>
          <w:sz w:val="22"/>
          <w:szCs w:val="22"/>
        </w:rPr>
      </w:pPr>
    </w:p>
    <w:p w14:paraId="12BE1A87" w14:textId="77777777" w:rsidR="00E03965" w:rsidRPr="00BA29D4" w:rsidRDefault="00643FC3" w:rsidP="0066079B">
      <w:pPr>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 xml:space="preserve">　　</w:t>
      </w:r>
    </w:p>
    <w:p w14:paraId="220C750D" w14:textId="77777777" w:rsidR="002546D4" w:rsidRPr="00BA29D4" w:rsidRDefault="002546D4" w:rsidP="009869F7">
      <w:pPr>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 xml:space="preserve">　　</w:t>
      </w:r>
    </w:p>
    <w:p w14:paraId="52F33C8D" w14:textId="77777777" w:rsidR="002546D4" w:rsidRPr="00BA29D4" w:rsidRDefault="002546D4" w:rsidP="00623AA0">
      <w:pPr>
        <w:overflowPunct w:val="0"/>
        <w:textAlignment w:val="baseline"/>
        <w:rPr>
          <w:rFonts w:ascii="BIZ UD明朝 Medium" w:eastAsia="BIZ UD明朝 Medium" w:hAnsi="BIZ UD明朝 Medium"/>
          <w:color w:val="000000"/>
          <w:sz w:val="22"/>
          <w:szCs w:val="22"/>
        </w:rPr>
      </w:pPr>
    </w:p>
    <w:p w14:paraId="5866DC57" w14:textId="77777777" w:rsidR="002546D4" w:rsidRPr="00BA29D4" w:rsidRDefault="002546D4" w:rsidP="00623AA0">
      <w:pPr>
        <w:overflowPunct w:val="0"/>
        <w:textAlignment w:val="baseline"/>
        <w:rPr>
          <w:rFonts w:ascii="BIZ UD明朝 Medium" w:eastAsia="BIZ UD明朝 Medium" w:hAnsi="BIZ UD明朝 Medium" w:cs="ＭＳ ゴシック"/>
          <w:color w:val="000000"/>
          <w:sz w:val="22"/>
          <w:szCs w:val="22"/>
        </w:rPr>
      </w:pPr>
      <w:r w:rsidRPr="00BA29D4">
        <w:rPr>
          <w:rFonts w:ascii="BIZ UD明朝 Medium" w:eastAsia="BIZ UD明朝 Medium" w:hAnsi="BIZ UD明朝 Medium" w:cs="ＭＳ ゴシック" w:hint="eastAsia"/>
          <w:color w:val="000000"/>
          <w:sz w:val="22"/>
          <w:szCs w:val="22"/>
        </w:rPr>
        <w:t xml:space="preserve">　　　　【担当者連絡先】</w:t>
      </w:r>
    </w:p>
    <w:p w14:paraId="7D1FDDC1" w14:textId="77777777" w:rsidR="002546D4" w:rsidRPr="00BA29D4" w:rsidRDefault="002546D4" w:rsidP="001E6AEA">
      <w:pPr>
        <w:overflowPunct w:val="0"/>
        <w:spacing w:line="200" w:lineRule="exact"/>
        <w:textAlignment w:val="baseline"/>
        <w:rPr>
          <w:rFonts w:ascii="BIZ UD明朝 Medium" w:eastAsia="BIZ UD明朝 Medium" w:hAnsi="BIZ UD明朝 Medium"/>
          <w:color w:val="000000"/>
          <w:sz w:val="22"/>
          <w:szCs w:val="22"/>
        </w:rPr>
      </w:pPr>
    </w:p>
    <w:p w14:paraId="4A8B2162" w14:textId="07398B29" w:rsidR="002546D4" w:rsidRPr="00BA29D4" w:rsidRDefault="002546D4" w:rsidP="002B64E6">
      <w:pPr>
        <w:overflowPunct w:val="0"/>
        <w:spacing w:line="262" w:lineRule="exact"/>
        <w:ind w:leftChars="700" w:left="1470"/>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z w:val="22"/>
          <w:szCs w:val="22"/>
          <w:u w:val="single" w:color="000000"/>
        </w:rPr>
        <w:t xml:space="preserve">所　　　属　　　　　　　　　　　　　　　　　　　　　　　　　</w:t>
      </w:r>
    </w:p>
    <w:p w14:paraId="568C9892" w14:textId="77777777" w:rsidR="002546D4" w:rsidRPr="00BA29D4" w:rsidRDefault="002546D4" w:rsidP="001E6AEA">
      <w:pPr>
        <w:overflowPunct w:val="0"/>
        <w:spacing w:line="200" w:lineRule="exact"/>
        <w:textAlignment w:val="baseline"/>
        <w:rPr>
          <w:rFonts w:ascii="BIZ UD明朝 Medium" w:eastAsia="BIZ UD明朝 Medium" w:hAnsi="BIZ UD明朝 Medium"/>
          <w:color w:val="000000"/>
          <w:sz w:val="22"/>
          <w:szCs w:val="22"/>
        </w:rPr>
      </w:pPr>
    </w:p>
    <w:p w14:paraId="6AC60F6C" w14:textId="01B7CED5" w:rsidR="002546D4" w:rsidRPr="00BA29D4" w:rsidRDefault="005A5375" w:rsidP="002B64E6">
      <w:pPr>
        <w:overflowPunct w:val="0"/>
        <w:spacing w:line="262" w:lineRule="exact"/>
        <w:ind w:leftChars="700" w:left="1470"/>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pacing w:val="28"/>
          <w:sz w:val="22"/>
          <w:szCs w:val="22"/>
          <w:u w:val="single" w:color="000000"/>
          <w:fitText w:val="1050" w:id="1388109056"/>
        </w:rPr>
        <w:t>担当者</w:t>
      </w:r>
      <w:r w:rsidRPr="00BA29D4">
        <w:rPr>
          <w:rFonts w:ascii="BIZ UD明朝 Medium" w:eastAsia="BIZ UD明朝 Medium" w:hAnsi="BIZ UD明朝 Medium" w:cs="ＭＳ ゴシック"/>
          <w:color w:val="000000"/>
          <w:spacing w:val="1"/>
          <w:sz w:val="22"/>
          <w:szCs w:val="22"/>
          <w:u w:val="single" w:color="000000"/>
          <w:fitText w:val="1050" w:id="1388109056"/>
        </w:rPr>
        <w:t>名</w:t>
      </w:r>
      <w:r w:rsidR="002546D4" w:rsidRPr="00BA29D4">
        <w:rPr>
          <w:rFonts w:ascii="BIZ UD明朝 Medium" w:eastAsia="BIZ UD明朝 Medium" w:hAnsi="BIZ UD明朝 Medium" w:cs="ＭＳ ゴシック" w:hint="eastAsia"/>
          <w:color w:val="000000"/>
          <w:sz w:val="22"/>
          <w:szCs w:val="22"/>
          <w:u w:val="single" w:color="000000"/>
        </w:rPr>
        <w:t xml:space="preserve">　　　　　　　　　　　　　　　　　　　　　　　　　</w:t>
      </w:r>
    </w:p>
    <w:p w14:paraId="4B4AA223" w14:textId="77777777" w:rsidR="002546D4" w:rsidRPr="00BA29D4" w:rsidRDefault="002546D4" w:rsidP="002B64E6">
      <w:pPr>
        <w:overflowPunct w:val="0"/>
        <w:spacing w:line="200" w:lineRule="exact"/>
        <w:ind w:leftChars="700" w:left="1470"/>
        <w:textAlignment w:val="baseline"/>
        <w:rPr>
          <w:rFonts w:ascii="BIZ UD明朝 Medium" w:eastAsia="BIZ UD明朝 Medium" w:hAnsi="BIZ UD明朝 Medium"/>
          <w:color w:val="000000"/>
          <w:sz w:val="22"/>
          <w:szCs w:val="22"/>
        </w:rPr>
      </w:pPr>
    </w:p>
    <w:p w14:paraId="093AF4F5" w14:textId="03867768" w:rsidR="002546D4" w:rsidRPr="00BA29D4" w:rsidRDefault="002546D4" w:rsidP="002B64E6">
      <w:pPr>
        <w:overflowPunct w:val="0"/>
        <w:spacing w:line="262" w:lineRule="exact"/>
        <w:ind w:leftChars="700" w:left="1470"/>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pacing w:val="28"/>
          <w:sz w:val="22"/>
          <w:szCs w:val="22"/>
          <w:u w:val="single" w:color="000000"/>
          <w:fitText w:val="1050" w:id="1388109312"/>
        </w:rPr>
        <w:t>電話番</w:t>
      </w:r>
      <w:r w:rsidRPr="00BA29D4">
        <w:rPr>
          <w:rFonts w:ascii="BIZ UD明朝 Medium" w:eastAsia="BIZ UD明朝 Medium" w:hAnsi="BIZ UD明朝 Medium" w:cs="ＭＳ ゴシック" w:hint="eastAsia"/>
          <w:color w:val="000000"/>
          <w:spacing w:val="1"/>
          <w:sz w:val="22"/>
          <w:szCs w:val="22"/>
          <w:u w:val="single" w:color="000000"/>
          <w:fitText w:val="1050" w:id="1388109312"/>
        </w:rPr>
        <w:t>号</w:t>
      </w:r>
      <w:r w:rsidRPr="00BA29D4">
        <w:rPr>
          <w:rFonts w:ascii="BIZ UD明朝 Medium" w:eastAsia="BIZ UD明朝 Medium" w:hAnsi="BIZ UD明朝 Medium" w:cs="ＭＳ ゴシック" w:hint="eastAsia"/>
          <w:color w:val="000000"/>
          <w:sz w:val="22"/>
          <w:szCs w:val="22"/>
          <w:u w:val="single" w:color="000000"/>
        </w:rPr>
        <w:t xml:space="preserve">　　　　　　　　　　　　　　　　　　　　　　　　　</w:t>
      </w:r>
    </w:p>
    <w:p w14:paraId="35D3FF1F" w14:textId="77777777" w:rsidR="002546D4" w:rsidRPr="00BA29D4" w:rsidRDefault="002546D4" w:rsidP="002B64E6">
      <w:pPr>
        <w:overflowPunct w:val="0"/>
        <w:spacing w:line="200" w:lineRule="exact"/>
        <w:ind w:leftChars="700" w:left="1470"/>
        <w:textAlignment w:val="baseline"/>
        <w:rPr>
          <w:rFonts w:ascii="BIZ UD明朝 Medium" w:eastAsia="BIZ UD明朝 Medium" w:hAnsi="BIZ UD明朝 Medium"/>
          <w:color w:val="000000"/>
          <w:sz w:val="22"/>
          <w:szCs w:val="22"/>
        </w:rPr>
      </w:pPr>
    </w:p>
    <w:p w14:paraId="20EF10DF" w14:textId="589F82D6" w:rsidR="002546D4" w:rsidRPr="00BA29D4" w:rsidRDefault="002546D4" w:rsidP="002B64E6">
      <w:pPr>
        <w:overflowPunct w:val="0"/>
        <w:spacing w:line="262" w:lineRule="exact"/>
        <w:ind w:leftChars="700" w:left="1470"/>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z w:val="22"/>
          <w:szCs w:val="22"/>
          <w:u w:val="single" w:color="000000"/>
        </w:rPr>
        <w:t xml:space="preserve">ＦＡＸ番号　　　　　　　　　　　　　　　　　　　　　　　　　</w:t>
      </w:r>
    </w:p>
    <w:p w14:paraId="0E66EEDE" w14:textId="77777777" w:rsidR="002546D4" w:rsidRPr="00BA29D4" w:rsidRDefault="002546D4" w:rsidP="002B64E6">
      <w:pPr>
        <w:overflowPunct w:val="0"/>
        <w:spacing w:line="200" w:lineRule="exact"/>
        <w:ind w:leftChars="700" w:left="1470"/>
        <w:textAlignment w:val="baseline"/>
        <w:rPr>
          <w:rFonts w:ascii="BIZ UD明朝 Medium" w:eastAsia="BIZ UD明朝 Medium" w:hAnsi="BIZ UD明朝 Medium"/>
          <w:color w:val="000000"/>
          <w:sz w:val="22"/>
          <w:szCs w:val="22"/>
        </w:rPr>
      </w:pPr>
    </w:p>
    <w:p w14:paraId="1DE66270" w14:textId="7A6B2319" w:rsidR="002546D4" w:rsidRPr="00BA29D4" w:rsidRDefault="002546D4" w:rsidP="002B64E6">
      <w:pPr>
        <w:overflowPunct w:val="0"/>
        <w:spacing w:line="262" w:lineRule="exact"/>
        <w:ind w:leftChars="700" w:left="1470"/>
        <w:textAlignment w:val="baseline"/>
        <w:rPr>
          <w:rFonts w:ascii="BIZ UD明朝 Medium" w:eastAsia="BIZ UD明朝 Medium" w:hAnsi="BIZ UD明朝 Medium"/>
          <w:color w:val="000000"/>
          <w:sz w:val="22"/>
          <w:szCs w:val="22"/>
        </w:rPr>
      </w:pPr>
      <w:r w:rsidRPr="00BA29D4">
        <w:rPr>
          <w:rFonts w:ascii="BIZ UD明朝 Medium" w:eastAsia="BIZ UD明朝 Medium" w:hAnsi="BIZ UD明朝 Medium" w:cs="ＭＳ ゴシック" w:hint="eastAsia"/>
          <w:color w:val="000000"/>
          <w:sz w:val="22"/>
          <w:szCs w:val="22"/>
          <w:u w:val="single" w:color="000000"/>
        </w:rPr>
        <w:t xml:space="preserve">メールアドレス　　　　　　　　　　　　　　　　　　　　　　　</w:t>
      </w:r>
    </w:p>
    <w:p w14:paraId="2A5B2779" w14:textId="77777777" w:rsidR="002546D4" w:rsidRPr="00BA29D4" w:rsidRDefault="002546D4" w:rsidP="00623AA0">
      <w:pPr>
        <w:rPr>
          <w:rFonts w:ascii="BIZ UD明朝 Medium" w:eastAsia="BIZ UD明朝 Medium" w:hAnsi="BIZ UD明朝 Medium"/>
          <w:sz w:val="22"/>
          <w:szCs w:val="22"/>
        </w:rPr>
      </w:pPr>
    </w:p>
    <w:p w14:paraId="06061D0F" w14:textId="77777777" w:rsidR="00D435A1" w:rsidRPr="00BA29D4" w:rsidRDefault="00D435A1" w:rsidP="00623AA0">
      <w:pPr>
        <w:rPr>
          <w:rFonts w:ascii="BIZ UD明朝 Medium" w:eastAsia="BIZ UD明朝 Medium" w:hAnsi="BIZ UD明朝 Medium"/>
          <w:sz w:val="22"/>
          <w:szCs w:val="22"/>
        </w:rPr>
      </w:pPr>
    </w:p>
    <w:p w14:paraId="33958298" w14:textId="77777777" w:rsidR="00EA3D38" w:rsidRPr="00BA29D4" w:rsidRDefault="00EA3D38" w:rsidP="00623AA0">
      <w:pPr>
        <w:rPr>
          <w:rFonts w:ascii="BIZ UD明朝 Medium" w:eastAsia="BIZ UD明朝 Medium" w:hAnsi="BIZ UD明朝 Medium"/>
          <w:sz w:val="22"/>
          <w:szCs w:val="22"/>
        </w:rPr>
      </w:pPr>
    </w:p>
    <w:p w14:paraId="09BFD943" w14:textId="77777777" w:rsidR="00EA3D38" w:rsidRPr="00BA29D4" w:rsidRDefault="00EA3D38" w:rsidP="00623AA0">
      <w:pPr>
        <w:rPr>
          <w:rFonts w:ascii="BIZ UD明朝 Medium" w:eastAsia="BIZ UD明朝 Medium" w:hAnsi="BIZ UD明朝 Medium"/>
          <w:sz w:val="22"/>
          <w:szCs w:val="22"/>
        </w:rPr>
      </w:pPr>
    </w:p>
    <w:p w14:paraId="25933DC0" w14:textId="77777777" w:rsidR="00904390" w:rsidRDefault="00904390" w:rsidP="00F412AD">
      <w:pPr>
        <w:rPr>
          <w:ins w:id="0" w:author="作成者"/>
          <w:rFonts w:ascii="BIZ UD明朝 Medium" w:eastAsia="BIZ UD明朝 Medium" w:hAnsi="BIZ UD明朝 Medium"/>
          <w:sz w:val="22"/>
          <w:szCs w:val="22"/>
        </w:rPr>
      </w:pPr>
    </w:p>
    <w:p w14:paraId="5E71BB2C" w14:textId="77777777" w:rsidR="00904390" w:rsidRPr="00904390" w:rsidRDefault="00904390" w:rsidP="00904390">
      <w:pPr>
        <w:rPr>
          <w:ins w:id="1" w:author="作成者"/>
          <w:rFonts w:ascii="BIZ UD明朝 Medium" w:eastAsia="BIZ UD明朝 Medium" w:hAnsi="BIZ UD明朝 Medium"/>
          <w:sz w:val="22"/>
          <w:szCs w:val="22"/>
          <w:rPrChange w:id="2" w:author="作成者">
            <w:rPr>
              <w:ins w:id="3" w:author="作成者"/>
              <w:rFonts w:ascii="BIZ UD明朝 Medium" w:eastAsia="BIZ UD明朝 Medium" w:hAnsi="BIZ UD明朝 Medium"/>
              <w:sz w:val="22"/>
              <w:szCs w:val="22"/>
            </w:rPr>
          </w:rPrChange>
        </w:rPr>
        <w:pPrChange w:id="4" w:author="作成者">
          <w:pPr/>
        </w:pPrChange>
      </w:pPr>
    </w:p>
    <w:p w14:paraId="7A628D88" w14:textId="77777777" w:rsidR="00904390" w:rsidRDefault="00904390" w:rsidP="00F412AD">
      <w:pPr>
        <w:rPr>
          <w:ins w:id="5" w:author="作成者"/>
          <w:rFonts w:ascii="BIZ UD明朝 Medium" w:eastAsia="BIZ UD明朝 Medium" w:hAnsi="BIZ UD明朝 Medium"/>
          <w:sz w:val="22"/>
          <w:szCs w:val="22"/>
        </w:rPr>
      </w:pPr>
    </w:p>
    <w:p w14:paraId="1FFEA33A" w14:textId="4C2674FB" w:rsidR="003E0CAD" w:rsidRPr="00BA29D4" w:rsidRDefault="003E0CAD" w:rsidP="00F412AD">
      <w:pPr>
        <w:rPr>
          <w:rFonts w:ascii="BIZ UD明朝 Medium" w:eastAsia="BIZ UD明朝 Medium" w:hAnsi="BIZ UD明朝 Medium"/>
          <w:b/>
          <w:spacing w:val="12"/>
          <w:sz w:val="24"/>
          <w:szCs w:val="24"/>
        </w:rPr>
      </w:pPr>
      <w:r w:rsidRPr="00904390">
        <w:rPr>
          <w:rFonts w:ascii="BIZ UD明朝 Medium" w:eastAsia="BIZ UD明朝 Medium" w:hAnsi="BIZ UD明朝 Medium"/>
          <w:sz w:val="22"/>
          <w:szCs w:val="22"/>
          <w:rPrChange w:id="6" w:author="作成者">
            <w:rPr>
              <w:rFonts w:ascii="BIZ UD明朝 Medium" w:eastAsia="BIZ UD明朝 Medium" w:hAnsi="BIZ UD明朝 Medium"/>
              <w:sz w:val="22"/>
              <w:szCs w:val="22"/>
            </w:rPr>
          </w:rPrChange>
        </w:rPr>
        <w:br w:type="page"/>
      </w:r>
      <w:r w:rsidR="00153D7D" w:rsidRPr="00BA29D4">
        <w:rPr>
          <w:rFonts w:ascii="BIZ UD明朝 Medium" w:eastAsia="BIZ UD明朝 Medium" w:hAnsi="BIZ UD明朝 Medium" w:hint="eastAsia"/>
          <w:sz w:val="24"/>
          <w:szCs w:val="24"/>
        </w:rPr>
        <w:lastRenderedPageBreak/>
        <w:t>１．</w:t>
      </w:r>
      <w:r w:rsidR="00CE2C63" w:rsidRPr="00BA29D4">
        <w:rPr>
          <w:rFonts w:ascii="BIZ UD明朝 Medium" w:eastAsia="BIZ UD明朝 Medium" w:hAnsi="BIZ UD明朝 Medium" w:hint="eastAsia"/>
          <w:b/>
          <w:sz w:val="24"/>
          <w:szCs w:val="24"/>
        </w:rPr>
        <w:t>効果的な業務の企画</w:t>
      </w:r>
    </w:p>
    <w:p w14:paraId="26B9908A" w14:textId="77777777" w:rsidR="005B693F" w:rsidRPr="00BA29D4" w:rsidRDefault="005B693F" w:rsidP="005B693F">
      <w:pPr>
        <w:spacing w:line="60" w:lineRule="exact"/>
        <w:rPr>
          <w:rFonts w:ascii="BIZ UD明朝 Medium" w:eastAsia="BIZ UD明朝 Medium" w:hAnsi="BIZ UD明朝 Medium"/>
          <w:b/>
          <w:sz w:val="22"/>
          <w:szCs w:val="22"/>
        </w:rPr>
      </w:pPr>
    </w:p>
    <w:p w14:paraId="352B193B" w14:textId="6443D98C" w:rsidR="00153D7D" w:rsidRPr="00BA29D4" w:rsidRDefault="007F1995" w:rsidP="005E3F09">
      <w:pPr>
        <w:pStyle w:val="a9"/>
        <w:numPr>
          <w:ilvl w:val="0"/>
          <w:numId w:val="5"/>
        </w:numPr>
        <w:suppressAutoHyphens/>
        <w:kinsoku w:val="0"/>
        <w:wordWrap w:val="0"/>
        <w:spacing w:line="286" w:lineRule="atLeast"/>
        <w:ind w:leftChars="300" w:left="1070" w:hangingChars="200" w:hanging="440"/>
        <w:jc w:val="left"/>
        <w:rPr>
          <w:rFonts w:ascii="BIZ UD明朝 Medium" w:eastAsia="BIZ UD明朝 Medium" w:hAnsi="BIZ UD明朝 Medium"/>
          <w:bCs/>
          <w:sz w:val="22"/>
          <w:szCs w:val="22"/>
        </w:rPr>
      </w:pPr>
      <w:ins w:id="7" w:author="作成者">
        <w:r>
          <w:rPr>
            <w:rFonts w:ascii="BIZ UD明朝 Medium" w:eastAsia="BIZ UD明朝 Medium" w:hAnsi="BIZ UD明朝 Medium"/>
            <w:sz w:val="22"/>
          </w:rPr>
          <w:t>市町村等への現場密着型支援を効果的に実施するため、市町村等と密に連携し、地域の実情及び対象ニーズ</w:t>
        </w:r>
      </w:ins>
      <w:del w:id="8" w:author="作成者">
        <w:r w:rsidR="00153D7D" w:rsidRPr="00BA29D4" w:rsidDel="007F1995">
          <w:rPr>
            <w:rFonts w:ascii="BIZ UD明朝 Medium" w:eastAsia="BIZ UD明朝 Medium" w:hAnsi="BIZ UD明朝 Medium"/>
            <w:bCs/>
            <w:sz w:val="22"/>
            <w:szCs w:val="22"/>
          </w:rPr>
          <w:delText>市町村</w:delText>
        </w:r>
        <w:r w:rsidR="00CE3AFC" w:rsidRPr="00BA29D4" w:rsidDel="007F1995">
          <w:rPr>
            <w:rFonts w:ascii="BIZ UD明朝 Medium" w:eastAsia="BIZ UD明朝 Medium" w:hAnsi="BIZ UD明朝 Medium" w:hint="eastAsia"/>
            <w:bCs/>
            <w:sz w:val="22"/>
            <w:szCs w:val="22"/>
          </w:rPr>
          <w:delText>等</w:delText>
        </w:r>
        <w:r w:rsidR="00153D7D" w:rsidRPr="00BA29D4" w:rsidDel="007F1995">
          <w:rPr>
            <w:rFonts w:ascii="BIZ UD明朝 Medium" w:eastAsia="BIZ UD明朝 Medium" w:hAnsi="BIZ UD明朝 Medium"/>
            <w:bCs/>
            <w:sz w:val="22"/>
            <w:szCs w:val="22"/>
          </w:rPr>
          <w:delText>の実情に応じた、包括的な支援体制の整備に向けた支援を</w:delText>
        </w:r>
      </w:del>
      <w:ins w:id="9" w:author="作成者">
        <w:del w:id="10" w:author="作成者">
          <w:r w:rsidR="00007081" w:rsidDel="007F1995">
            <w:rPr>
              <w:rFonts w:ascii="BIZ UD明朝 Medium" w:eastAsia="BIZ UD明朝 Medium" w:hAnsi="BIZ UD明朝 Medium" w:hint="eastAsia"/>
              <w:bCs/>
              <w:sz w:val="22"/>
              <w:szCs w:val="22"/>
            </w:rPr>
            <w:delText>効果的に</w:delText>
          </w:r>
        </w:del>
      </w:ins>
      <w:del w:id="11" w:author="作成者">
        <w:r w:rsidR="00153D7D" w:rsidRPr="00BA29D4" w:rsidDel="007F1995">
          <w:rPr>
            <w:rFonts w:ascii="BIZ UD明朝 Medium" w:eastAsia="BIZ UD明朝 Medium" w:hAnsi="BIZ UD明朝 Medium"/>
            <w:bCs/>
            <w:sz w:val="22"/>
            <w:szCs w:val="22"/>
          </w:rPr>
          <w:delText>行う</w:delText>
        </w:r>
        <w:r w:rsidR="00153D7D" w:rsidRPr="00BA29D4" w:rsidDel="007F1995">
          <w:rPr>
            <w:rFonts w:ascii="BIZ UD明朝 Medium" w:eastAsia="BIZ UD明朝 Medium" w:hAnsi="BIZ UD明朝 Medium" w:hint="eastAsia"/>
            <w:bCs/>
            <w:sz w:val="22"/>
            <w:szCs w:val="22"/>
          </w:rPr>
          <w:delText>にあたり</w:delText>
        </w:r>
      </w:del>
      <w:ins w:id="12" w:author="作成者">
        <w:del w:id="13" w:author="作成者">
          <w:r w:rsidR="00007081" w:rsidDel="007F1995">
            <w:rPr>
              <w:rFonts w:ascii="BIZ UD明朝 Medium" w:eastAsia="BIZ UD明朝 Medium" w:hAnsi="BIZ UD明朝 Medium" w:hint="eastAsia"/>
              <w:bCs/>
              <w:sz w:val="22"/>
              <w:szCs w:val="22"/>
            </w:rPr>
            <w:delText>ため</w:delText>
          </w:r>
        </w:del>
      </w:ins>
      <w:del w:id="14" w:author="作成者">
        <w:r w:rsidR="00153D7D" w:rsidRPr="00BA29D4" w:rsidDel="007F1995">
          <w:rPr>
            <w:rFonts w:ascii="BIZ UD明朝 Medium" w:eastAsia="BIZ UD明朝 Medium" w:hAnsi="BIZ UD明朝 Medium"/>
            <w:bCs/>
            <w:sz w:val="22"/>
            <w:szCs w:val="22"/>
          </w:rPr>
          <w:delText>、</w:delText>
        </w:r>
        <w:r w:rsidR="00CE3AFC" w:rsidRPr="00BA29D4" w:rsidDel="007F1995">
          <w:rPr>
            <w:rFonts w:ascii="BIZ UD明朝 Medium" w:eastAsia="BIZ UD明朝 Medium" w:hAnsi="BIZ UD明朝 Medium" w:hint="eastAsia"/>
            <w:bCs/>
            <w:sz w:val="22"/>
            <w:szCs w:val="22"/>
          </w:rPr>
          <w:delText>市町村等及び関係機関と密に連携し、地域の実情及び支援ニーズ</w:delText>
        </w:r>
      </w:del>
      <w:r w:rsidR="00CE3AFC" w:rsidRPr="00BA29D4">
        <w:rPr>
          <w:rFonts w:ascii="BIZ UD明朝 Medium" w:eastAsia="BIZ UD明朝 Medium" w:hAnsi="BIZ UD明朝 Medium" w:hint="eastAsia"/>
          <w:bCs/>
          <w:sz w:val="22"/>
          <w:szCs w:val="22"/>
        </w:rPr>
        <w:t>を的確に把握する</w:t>
      </w:r>
      <w:del w:id="15" w:author="作成者">
        <w:r w:rsidR="00CE3AFC" w:rsidRPr="00BA29D4" w:rsidDel="00007081">
          <w:rPr>
            <w:rFonts w:ascii="BIZ UD明朝 Medium" w:eastAsia="BIZ UD明朝 Medium" w:hAnsi="BIZ UD明朝 Medium" w:hint="eastAsia"/>
            <w:bCs/>
            <w:sz w:val="22"/>
            <w:szCs w:val="22"/>
          </w:rPr>
          <w:delText>ことで、各市町村に応じた支援を効果的に実施できる</w:delText>
        </w:r>
        <w:r w:rsidR="00153D7D" w:rsidRPr="00BA29D4" w:rsidDel="00007081">
          <w:rPr>
            <w:rFonts w:ascii="BIZ UD明朝 Medium" w:eastAsia="BIZ UD明朝 Medium" w:hAnsi="BIZ UD明朝 Medium" w:hint="eastAsia"/>
            <w:bCs/>
            <w:sz w:val="22"/>
            <w:szCs w:val="22"/>
          </w:rPr>
          <w:delText>よう、</w:delText>
        </w:r>
      </w:del>
      <w:ins w:id="16" w:author="作成者">
        <w:r w:rsidR="00007081">
          <w:rPr>
            <w:rFonts w:ascii="BIZ UD明朝 Medium" w:eastAsia="BIZ UD明朝 Medium" w:hAnsi="BIZ UD明朝 Medium" w:hint="eastAsia"/>
            <w:bCs/>
            <w:sz w:val="22"/>
            <w:szCs w:val="22"/>
          </w:rPr>
          <w:t>ための具体的な方法を</w:t>
        </w:r>
      </w:ins>
      <w:del w:id="17" w:author="作成者">
        <w:r w:rsidR="00153D7D" w:rsidRPr="00BA29D4" w:rsidDel="00007081">
          <w:rPr>
            <w:rFonts w:ascii="BIZ UD明朝 Medium" w:eastAsia="BIZ UD明朝 Medium" w:hAnsi="BIZ UD明朝 Medium" w:hint="eastAsia"/>
            <w:bCs/>
            <w:sz w:val="22"/>
            <w:szCs w:val="22"/>
          </w:rPr>
          <w:delText>具体的に</w:delText>
        </w:r>
      </w:del>
      <w:r w:rsidR="00153D7D" w:rsidRPr="00BA29D4">
        <w:rPr>
          <w:rFonts w:ascii="BIZ UD明朝 Medium" w:eastAsia="BIZ UD明朝 Medium" w:hAnsi="BIZ UD明朝 Medium"/>
          <w:bCs/>
          <w:sz w:val="22"/>
          <w:szCs w:val="22"/>
        </w:rPr>
        <w:t>提案</w:t>
      </w:r>
      <w:r w:rsidR="00153D7D" w:rsidRPr="00BA29D4">
        <w:rPr>
          <w:rFonts w:ascii="BIZ UD明朝 Medium" w:eastAsia="BIZ UD明朝 Medium" w:hAnsi="BIZ UD明朝 Medium" w:hint="eastAsia"/>
          <w:bCs/>
          <w:sz w:val="22"/>
          <w:szCs w:val="22"/>
        </w:rPr>
        <w:t>してください</w:t>
      </w:r>
      <w:r w:rsidR="00153D7D" w:rsidRPr="00BA29D4">
        <w:rPr>
          <w:rFonts w:ascii="BIZ UD明朝 Medium" w:eastAsia="BIZ UD明朝 Medium" w:hAnsi="BIZ UD明朝 Medium"/>
          <w:bCs/>
          <w:sz w:val="22"/>
          <w:szCs w:val="22"/>
        </w:rPr>
        <w:t>。</w:t>
      </w:r>
    </w:p>
    <w:p w14:paraId="5A877CD3" w14:textId="77777777" w:rsidR="00153D7D" w:rsidRPr="00BA29D4" w:rsidRDefault="00153D7D" w:rsidP="005E3F09">
      <w:pPr>
        <w:suppressAutoHyphens/>
        <w:kinsoku w:val="0"/>
        <w:wordWrap w:val="0"/>
        <w:spacing w:line="286" w:lineRule="atLeast"/>
        <w:ind w:leftChars="300" w:left="830" w:rightChars="50" w:right="105" w:hanging="200"/>
        <w:jc w:val="left"/>
        <w:rPr>
          <w:rFonts w:ascii="BIZ UD明朝 Medium" w:eastAsia="BIZ UD明朝 Medium" w:hAnsi="BIZ UD明朝 Medium"/>
          <w:bCs/>
          <w:color w:val="FF0000"/>
          <w:sz w:val="22"/>
          <w:szCs w:val="22"/>
        </w:rPr>
      </w:pPr>
    </w:p>
    <w:p w14:paraId="1ACCA40A" w14:textId="04EE97D7" w:rsidR="00153D7D" w:rsidRPr="00BA29D4" w:rsidRDefault="00E12914" w:rsidP="005E3F09">
      <w:pPr>
        <w:pStyle w:val="a9"/>
        <w:numPr>
          <w:ilvl w:val="0"/>
          <w:numId w:val="5"/>
        </w:numPr>
        <w:suppressAutoHyphens/>
        <w:kinsoku w:val="0"/>
        <w:wordWrap w:val="0"/>
        <w:spacing w:line="286" w:lineRule="atLeast"/>
        <w:ind w:leftChars="300" w:left="1070" w:hangingChars="200" w:hanging="440"/>
        <w:jc w:val="left"/>
        <w:rPr>
          <w:rFonts w:ascii="BIZ UD明朝 Medium" w:eastAsia="BIZ UD明朝 Medium" w:hAnsi="BIZ UD明朝 Medium"/>
          <w:bCs/>
          <w:color w:val="000000" w:themeColor="text1"/>
          <w:sz w:val="22"/>
          <w:szCs w:val="22"/>
        </w:rPr>
      </w:pPr>
      <w:r w:rsidRPr="00BA29D4">
        <w:rPr>
          <w:rFonts w:ascii="BIZ UD明朝 Medium" w:eastAsia="BIZ UD明朝 Medium" w:hAnsi="BIZ UD明朝 Medium"/>
          <w:bCs/>
          <w:sz w:val="22"/>
          <w:szCs w:val="22"/>
        </w:rPr>
        <w:t>包括的な支援体制の整備に向けた市町村等の課題を把握・分析するための効果的な手法や調査項目</w:t>
      </w:r>
      <w:r w:rsidRPr="00BA29D4">
        <w:rPr>
          <w:rFonts w:ascii="BIZ UD明朝 Medium" w:eastAsia="BIZ UD明朝 Medium" w:hAnsi="BIZ UD明朝 Medium" w:hint="eastAsia"/>
          <w:bCs/>
          <w:sz w:val="22"/>
          <w:szCs w:val="22"/>
        </w:rPr>
        <w:t>を</w:t>
      </w:r>
      <w:r w:rsidRPr="00BA29D4">
        <w:rPr>
          <w:rFonts w:ascii="BIZ UD明朝 Medium" w:eastAsia="BIZ UD明朝 Medium" w:hAnsi="BIZ UD明朝 Medium"/>
          <w:bCs/>
          <w:sz w:val="22"/>
          <w:szCs w:val="22"/>
        </w:rPr>
        <w:t>具体的に</w:t>
      </w:r>
      <w:r w:rsidRPr="00BA29D4">
        <w:rPr>
          <w:rFonts w:ascii="BIZ UD明朝 Medium" w:eastAsia="BIZ UD明朝 Medium" w:hAnsi="BIZ UD明朝 Medium" w:hint="eastAsia"/>
          <w:bCs/>
          <w:sz w:val="22"/>
          <w:szCs w:val="22"/>
        </w:rPr>
        <w:t>提案してください</w:t>
      </w:r>
      <w:r w:rsidRPr="00BA29D4">
        <w:rPr>
          <w:rFonts w:ascii="BIZ UD明朝 Medium" w:eastAsia="BIZ UD明朝 Medium" w:hAnsi="BIZ UD明朝 Medium"/>
          <w:bCs/>
          <w:sz w:val="22"/>
          <w:szCs w:val="22"/>
        </w:rPr>
        <w:t>。</w:t>
      </w:r>
    </w:p>
    <w:p w14:paraId="553AEDE7" w14:textId="77777777" w:rsidR="00153D7D" w:rsidRPr="00BA29D4" w:rsidRDefault="00153D7D" w:rsidP="005E3F09">
      <w:pPr>
        <w:suppressAutoHyphens/>
        <w:kinsoku w:val="0"/>
        <w:wordWrap w:val="0"/>
        <w:spacing w:line="286" w:lineRule="atLeast"/>
        <w:ind w:leftChars="300" w:left="830" w:rightChars="50" w:right="105" w:hanging="200"/>
        <w:jc w:val="left"/>
        <w:rPr>
          <w:rFonts w:ascii="BIZ UD明朝 Medium" w:eastAsia="BIZ UD明朝 Medium" w:hAnsi="BIZ UD明朝 Medium"/>
          <w:bCs/>
          <w:color w:val="000000" w:themeColor="text1"/>
          <w:sz w:val="22"/>
          <w:szCs w:val="22"/>
        </w:rPr>
      </w:pPr>
    </w:p>
    <w:p w14:paraId="782A9C02" w14:textId="1DC956F3" w:rsidR="00E12914" w:rsidRPr="00BA29D4" w:rsidRDefault="00E12914" w:rsidP="00E12914">
      <w:pPr>
        <w:pStyle w:val="a9"/>
        <w:numPr>
          <w:ilvl w:val="0"/>
          <w:numId w:val="5"/>
        </w:numPr>
        <w:suppressAutoHyphens/>
        <w:kinsoku w:val="0"/>
        <w:wordWrap w:val="0"/>
        <w:spacing w:line="286" w:lineRule="atLeast"/>
        <w:ind w:leftChars="300" w:left="1070" w:hangingChars="200" w:hanging="440"/>
        <w:jc w:val="left"/>
        <w:rPr>
          <w:rFonts w:ascii="BIZ UD明朝 Medium" w:eastAsia="BIZ UD明朝 Medium" w:hAnsi="BIZ UD明朝 Medium"/>
          <w:bCs/>
          <w:color w:val="000000" w:themeColor="text1"/>
          <w:sz w:val="22"/>
          <w:szCs w:val="22"/>
        </w:rPr>
      </w:pPr>
      <w:r w:rsidRPr="00BA29D4">
        <w:rPr>
          <w:rFonts w:ascii="BIZ UD明朝 Medium" w:eastAsia="BIZ UD明朝 Medium" w:hAnsi="BIZ UD明朝 Medium"/>
          <w:bCs/>
          <w:sz w:val="22"/>
          <w:szCs w:val="22"/>
        </w:rPr>
        <w:t>研修の実施にあたり、地域共生社会の理念や包括的な支援体制の整備の必要性を理解することができるテーマや内容</w:t>
      </w:r>
      <w:r w:rsidRPr="00BA29D4">
        <w:rPr>
          <w:rFonts w:ascii="BIZ UD明朝 Medium" w:eastAsia="BIZ UD明朝 Medium" w:hAnsi="BIZ UD明朝 Medium" w:hint="eastAsia"/>
          <w:bCs/>
          <w:sz w:val="22"/>
          <w:szCs w:val="22"/>
        </w:rPr>
        <w:t>を</w:t>
      </w:r>
      <w:r w:rsidRPr="00BA29D4">
        <w:rPr>
          <w:rFonts w:ascii="BIZ UD明朝 Medium" w:eastAsia="BIZ UD明朝 Medium" w:hAnsi="BIZ UD明朝 Medium"/>
          <w:bCs/>
          <w:sz w:val="22"/>
          <w:szCs w:val="22"/>
        </w:rPr>
        <w:t>具体的に</w:t>
      </w:r>
      <w:r w:rsidRPr="00BA29D4">
        <w:rPr>
          <w:rFonts w:ascii="BIZ UD明朝 Medium" w:eastAsia="BIZ UD明朝 Medium" w:hAnsi="BIZ UD明朝 Medium" w:hint="eastAsia"/>
          <w:bCs/>
          <w:sz w:val="22"/>
          <w:szCs w:val="22"/>
        </w:rPr>
        <w:t>提案してください</w:t>
      </w:r>
      <w:r w:rsidRPr="00BA29D4">
        <w:rPr>
          <w:rFonts w:ascii="BIZ UD明朝 Medium" w:eastAsia="BIZ UD明朝 Medium" w:hAnsi="BIZ UD明朝 Medium"/>
          <w:bCs/>
          <w:sz w:val="22"/>
          <w:szCs w:val="22"/>
        </w:rPr>
        <w:t>。</w:t>
      </w:r>
    </w:p>
    <w:p w14:paraId="532500BA" w14:textId="77777777" w:rsidR="00E12914" w:rsidRPr="00BA29D4" w:rsidRDefault="00E12914" w:rsidP="00BA29D4">
      <w:pPr>
        <w:suppressAutoHyphens/>
        <w:kinsoku w:val="0"/>
        <w:wordWrap w:val="0"/>
        <w:spacing w:line="286" w:lineRule="atLeast"/>
        <w:jc w:val="left"/>
        <w:rPr>
          <w:rFonts w:ascii="BIZ UD明朝 Medium" w:eastAsia="BIZ UD明朝 Medium" w:hAnsi="BIZ UD明朝 Medium"/>
          <w:bCs/>
          <w:color w:val="000000" w:themeColor="text1"/>
          <w:sz w:val="22"/>
          <w:szCs w:val="22"/>
        </w:rPr>
      </w:pPr>
    </w:p>
    <w:p w14:paraId="3B0E104B" w14:textId="09114D67" w:rsidR="00153D7D" w:rsidRPr="00BA29D4" w:rsidRDefault="00E12914" w:rsidP="005E3F09">
      <w:pPr>
        <w:pStyle w:val="a9"/>
        <w:numPr>
          <w:ilvl w:val="0"/>
          <w:numId w:val="5"/>
        </w:numPr>
        <w:suppressAutoHyphens/>
        <w:kinsoku w:val="0"/>
        <w:wordWrap w:val="0"/>
        <w:spacing w:line="286" w:lineRule="atLeast"/>
        <w:ind w:leftChars="300" w:left="1070" w:hangingChars="200" w:hanging="440"/>
        <w:jc w:val="left"/>
        <w:rPr>
          <w:rFonts w:ascii="BIZ UD明朝 Medium" w:eastAsia="BIZ UD明朝 Medium" w:hAnsi="BIZ UD明朝 Medium"/>
          <w:bCs/>
          <w:sz w:val="22"/>
          <w:szCs w:val="22"/>
        </w:rPr>
      </w:pPr>
      <w:r w:rsidRPr="00BA29D4">
        <w:rPr>
          <w:rFonts w:ascii="BIZ UD明朝 Medium" w:eastAsia="BIZ UD明朝 Medium" w:hAnsi="BIZ UD明朝 Medium" w:hint="eastAsia"/>
          <w:bCs/>
          <w:sz w:val="22"/>
          <w:szCs w:val="22"/>
        </w:rPr>
        <w:t>市町村等相互の意見交換会の実施にあたり、市町村等の取組状況や課題について理解を深めるとともに、市町村等が抱える課題の解決につながる構成を提案してください。また、各回のテーマや内容を具体的に提案してください。</w:t>
      </w:r>
    </w:p>
    <w:p w14:paraId="4929534D" w14:textId="516D7F6C" w:rsidR="00153D7D" w:rsidRPr="00BA29D4" w:rsidRDefault="00153D7D" w:rsidP="00153D7D">
      <w:pPr>
        <w:suppressAutoHyphens/>
        <w:kinsoku w:val="0"/>
        <w:wordWrap w:val="0"/>
        <w:spacing w:line="286" w:lineRule="atLeast"/>
        <w:ind w:leftChars="50" w:left="593" w:rightChars="50" w:right="105" w:hangingChars="200" w:hanging="488"/>
        <w:jc w:val="left"/>
        <w:rPr>
          <w:rFonts w:ascii="BIZ UD明朝 Medium" w:eastAsia="BIZ UD明朝 Medium" w:hAnsi="BIZ UD明朝 Medium"/>
          <w:b/>
          <w:color w:val="FF0000"/>
          <w:spacing w:val="12"/>
          <w:sz w:val="22"/>
          <w:szCs w:val="22"/>
        </w:rPr>
      </w:pPr>
    </w:p>
    <w:p w14:paraId="37EAD2A7" w14:textId="5B521142" w:rsidR="00F412AD" w:rsidRPr="00BA29D4" w:rsidRDefault="00153D7D" w:rsidP="00F412AD">
      <w:pPr>
        <w:rPr>
          <w:rFonts w:ascii="BIZ UD明朝 Medium" w:eastAsia="BIZ UD明朝 Medium" w:hAnsi="BIZ UD明朝 Medium"/>
          <w:b/>
          <w:sz w:val="24"/>
          <w:szCs w:val="24"/>
        </w:rPr>
      </w:pPr>
      <w:r w:rsidRPr="00BA29D4">
        <w:rPr>
          <w:rFonts w:ascii="BIZ UD明朝 Medium" w:eastAsia="BIZ UD明朝 Medium" w:hAnsi="BIZ UD明朝 Medium" w:hint="eastAsia"/>
          <w:b/>
          <w:sz w:val="24"/>
          <w:szCs w:val="24"/>
        </w:rPr>
        <w:t>２．</w:t>
      </w:r>
      <w:r w:rsidR="00F412AD" w:rsidRPr="00BA29D4">
        <w:rPr>
          <w:rFonts w:ascii="BIZ UD明朝 Medium" w:eastAsia="BIZ UD明朝 Medium" w:hAnsi="BIZ UD明朝 Medium" w:hint="eastAsia"/>
          <w:b/>
          <w:sz w:val="24"/>
          <w:szCs w:val="24"/>
        </w:rPr>
        <w:t>実施体制</w:t>
      </w:r>
    </w:p>
    <w:p w14:paraId="0314F9EA" w14:textId="581E8129" w:rsidR="00153D7D" w:rsidRPr="00BA29D4" w:rsidRDefault="00153D7D" w:rsidP="005E3F09">
      <w:pPr>
        <w:pStyle w:val="a9"/>
        <w:numPr>
          <w:ilvl w:val="0"/>
          <w:numId w:val="6"/>
        </w:numPr>
        <w:suppressAutoHyphens/>
        <w:kinsoku w:val="0"/>
        <w:wordWrap w:val="0"/>
        <w:spacing w:line="286" w:lineRule="atLeast"/>
        <w:ind w:leftChars="300" w:left="1070" w:hangingChars="200" w:hanging="440"/>
        <w:jc w:val="left"/>
        <w:rPr>
          <w:rFonts w:ascii="BIZ UD明朝 Medium" w:eastAsia="BIZ UD明朝 Medium" w:hAnsi="BIZ UD明朝 Medium"/>
          <w:sz w:val="22"/>
          <w:szCs w:val="22"/>
        </w:rPr>
      </w:pPr>
      <w:r w:rsidRPr="00BA29D4">
        <w:rPr>
          <w:rFonts w:ascii="BIZ UD明朝 Medium" w:eastAsia="BIZ UD明朝 Medium" w:hAnsi="BIZ UD明朝 Medium"/>
          <w:sz w:val="22"/>
          <w:szCs w:val="22"/>
        </w:rPr>
        <w:t>業務を遂行する上で、県内の地域福祉の特性に精通しており、豊富な支援経験を持つ担当者を配置するなど</w:t>
      </w:r>
      <w:r w:rsidRPr="00BA29D4">
        <w:rPr>
          <w:rFonts w:ascii="BIZ UD明朝 Medium" w:eastAsia="BIZ UD明朝 Medium" w:hAnsi="BIZ UD明朝 Medium" w:hint="eastAsia"/>
          <w:sz w:val="22"/>
          <w:szCs w:val="22"/>
        </w:rPr>
        <w:t>、適切に実施するための実施体制を記載</w:t>
      </w:r>
      <w:r w:rsidR="005E3F09" w:rsidRPr="00BA29D4">
        <w:rPr>
          <w:rFonts w:ascii="BIZ UD明朝 Medium" w:eastAsia="BIZ UD明朝 Medium" w:hAnsi="BIZ UD明朝 Medium" w:hint="eastAsia"/>
          <w:sz w:val="22"/>
          <w:szCs w:val="22"/>
        </w:rPr>
        <w:t>してください</w:t>
      </w:r>
      <w:r w:rsidRPr="00BA29D4">
        <w:rPr>
          <w:rFonts w:ascii="BIZ UD明朝 Medium" w:eastAsia="BIZ UD明朝 Medium" w:hAnsi="BIZ UD明朝 Medium" w:hint="eastAsia"/>
          <w:sz w:val="22"/>
          <w:szCs w:val="22"/>
        </w:rPr>
        <w:t>。</w:t>
      </w:r>
    </w:p>
    <w:p w14:paraId="0D3D3436" w14:textId="77777777" w:rsidR="005E3F09" w:rsidRPr="00BA29D4" w:rsidRDefault="005E3F09" w:rsidP="005E3F09">
      <w:pPr>
        <w:pStyle w:val="a9"/>
        <w:suppressAutoHyphens/>
        <w:kinsoku w:val="0"/>
        <w:wordWrap w:val="0"/>
        <w:spacing w:line="286" w:lineRule="atLeast"/>
        <w:ind w:leftChars="0" w:left="860"/>
        <w:jc w:val="left"/>
        <w:rPr>
          <w:rFonts w:ascii="BIZ UD明朝 Medium" w:eastAsia="BIZ UD明朝 Medium" w:hAnsi="BIZ UD明朝 Medium"/>
          <w:sz w:val="22"/>
          <w:szCs w:val="22"/>
        </w:rPr>
      </w:pPr>
    </w:p>
    <w:p w14:paraId="0E251941" w14:textId="77777777" w:rsidR="00153D7D" w:rsidRPr="00BA29D4" w:rsidRDefault="00153D7D" w:rsidP="00153D7D">
      <w:pPr>
        <w:spacing w:line="390" w:lineRule="exact"/>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w:t>
      </w:r>
      <w:r w:rsidRPr="00BA29D4">
        <w:rPr>
          <w:rFonts w:ascii="BIZ UD明朝 Medium" w:eastAsia="BIZ UD明朝 Medium" w:hAnsi="BIZ UD明朝 Medium"/>
          <w:sz w:val="22"/>
          <w:szCs w:val="22"/>
        </w:rPr>
        <w:t>業務実施体制</w:t>
      </w:r>
      <w:r w:rsidRPr="00BA29D4">
        <w:rPr>
          <w:rFonts w:ascii="BIZ UD明朝 Medium" w:eastAsia="BIZ UD明朝 Medium" w:hAnsi="BIZ UD明朝 Medium" w:hint="eastAsia"/>
          <w:sz w:val="22"/>
          <w:szCs w:val="22"/>
        </w:rPr>
        <w:t>＞</w:t>
      </w:r>
    </w:p>
    <w:tbl>
      <w:tblPr>
        <w:tblW w:w="8844" w:type="dxa"/>
        <w:jc w:val="center"/>
        <w:tblLayout w:type="fixed"/>
        <w:tblCellMar>
          <w:left w:w="0" w:type="dxa"/>
          <w:right w:w="0" w:type="dxa"/>
        </w:tblCellMar>
        <w:tblLook w:val="0000" w:firstRow="0" w:lastRow="0" w:firstColumn="0" w:lastColumn="0" w:noHBand="0" w:noVBand="0"/>
      </w:tblPr>
      <w:tblGrid>
        <w:gridCol w:w="2211"/>
        <w:gridCol w:w="2211"/>
        <w:gridCol w:w="2211"/>
        <w:gridCol w:w="2211"/>
      </w:tblGrid>
      <w:tr w:rsidR="00EB7FE8" w:rsidRPr="00BA29D4" w14:paraId="20A51405" w14:textId="77777777" w:rsidTr="00EB7FE8">
        <w:trPr>
          <w:trHeight w:val="510"/>
          <w:jc w:val="center"/>
        </w:trPr>
        <w:tc>
          <w:tcPr>
            <w:tcW w:w="2211" w:type="dxa"/>
            <w:tcBorders>
              <w:top w:val="single" w:sz="12" w:space="0" w:color="000000"/>
              <w:left w:val="single" w:sz="4" w:space="0" w:color="000000"/>
              <w:bottom w:val="double" w:sz="4" w:space="0" w:color="000000"/>
              <w:right w:val="single" w:sz="4" w:space="0" w:color="000000"/>
            </w:tcBorders>
            <w:tcMar>
              <w:left w:w="49" w:type="dxa"/>
              <w:right w:w="49" w:type="dxa"/>
            </w:tcMar>
            <w:vAlign w:val="center"/>
          </w:tcPr>
          <w:p w14:paraId="6AB007C0" w14:textId="1DE90104" w:rsidR="00EB7FE8" w:rsidRPr="00BA29D4" w:rsidRDefault="00EB7FE8" w:rsidP="00CD0510">
            <w:pPr>
              <w:spacing w:line="262" w:lineRule="exact"/>
              <w:jc w:val="center"/>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役　　職</w:t>
            </w:r>
          </w:p>
        </w:tc>
        <w:tc>
          <w:tcPr>
            <w:tcW w:w="2211" w:type="dxa"/>
            <w:tcBorders>
              <w:top w:val="single" w:sz="12" w:space="0" w:color="000000"/>
              <w:left w:val="single" w:sz="4" w:space="0" w:color="000000"/>
              <w:bottom w:val="double" w:sz="4" w:space="0" w:color="000000"/>
              <w:right w:val="single" w:sz="4" w:space="0" w:color="000000"/>
            </w:tcBorders>
            <w:tcMar>
              <w:left w:w="49" w:type="dxa"/>
              <w:right w:w="49" w:type="dxa"/>
            </w:tcMar>
            <w:vAlign w:val="center"/>
          </w:tcPr>
          <w:p w14:paraId="7E26524C" w14:textId="77777777" w:rsidR="00EB7FE8" w:rsidRPr="00BA29D4" w:rsidRDefault="00EB7FE8" w:rsidP="00CD0510">
            <w:pPr>
              <w:spacing w:line="262" w:lineRule="exact"/>
              <w:jc w:val="center"/>
              <w:rPr>
                <w:rFonts w:ascii="BIZ UD明朝 Medium" w:eastAsia="BIZ UD明朝 Medium" w:hAnsi="BIZ UD明朝 Medium"/>
                <w:sz w:val="22"/>
                <w:szCs w:val="22"/>
              </w:rPr>
            </w:pPr>
            <w:r w:rsidRPr="00BA29D4">
              <w:rPr>
                <w:rFonts w:ascii="BIZ UD明朝 Medium" w:eastAsia="BIZ UD明朝 Medium" w:hAnsi="BIZ UD明朝 Medium"/>
                <w:sz w:val="22"/>
                <w:szCs w:val="22"/>
              </w:rPr>
              <w:t>氏　　名</w:t>
            </w:r>
          </w:p>
        </w:tc>
        <w:tc>
          <w:tcPr>
            <w:tcW w:w="2211" w:type="dxa"/>
            <w:tcBorders>
              <w:top w:val="single" w:sz="12" w:space="0" w:color="000000"/>
              <w:left w:val="single" w:sz="4" w:space="0" w:color="000000"/>
              <w:bottom w:val="double" w:sz="4" w:space="0" w:color="000000"/>
              <w:right w:val="single" w:sz="4" w:space="0" w:color="000000"/>
            </w:tcBorders>
            <w:tcMar>
              <w:left w:w="49" w:type="dxa"/>
              <w:right w:w="49" w:type="dxa"/>
            </w:tcMar>
            <w:vAlign w:val="center"/>
          </w:tcPr>
          <w:p w14:paraId="1F302FFD" w14:textId="77777777" w:rsidR="00EB7FE8" w:rsidRPr="00BA29D4" w:rsidRDefault="00EB7FE8" w:rsidP="00CD0510">
            <w:pPr>
              <w:spacing w:line="262" w:lineRule="exact"/>
              <w:jc w:val="center"/>
              <w:rPr>
                <w:rFonts w:ascii="BIZ UD明朝 Medium" w:eastAsia="BIZ UD明朝 Medium" w:hAnsi="BIZ UD明朝 Medium"/>
                <w:sz w:val="22"/>
                <w:szCs w:val="22"/>
              </w:rPr>
            </w:pPr>
            <w:r w:rsidRPr="00BA29D4">
              <w:rPr>
                <w:rFonts w:ascii="BIZ UD明朝 Medium" w:eastAsia="BIZ UD明朝 Medium" w:hAnsi="BIZ UD明朝 Medium"/>
                <w:sz w:val="22"/>
                <w:szCs w:val="22"/>
              </w:rPr>
              <w:t>所　　属</w:t>
            </w:r>
          </w:p>
        </w:tc>
        <w:tc>
          <w:tcPr>
            <w:tcW w:w="2211" w:type="dxa"/>
            <w:tcBorders>
              <w:top w:val="single" w:sz="12" w:space="0" w:color="000000"/>
              <w:left w:val="single" w:sz="4" w:space="0" w:color="000000"/>
              <w:bottom w:val="double" w:sz="4" w:space="0" w:color="000000"/>
              <w:right w:val="single" w:sz="12" w:space="0" w:color="000000"/>
            </w:tcBorders>
            <w:tcMar>
              <w:left w:w="49" w:type="dxa"/>
              <w:right w:w="49" w:type="dxa"/>
            </w:tcMar>
            <w:vAlign w:val="center"/>
          </w:tcPr>
          <w:p w14:paraId="16ADB27D" w14:textId="77777777" w:rsidR="00EB7FE8" w:rsidRPr="00BA29D4" w:rsidRDefault="00EB7FE8" w:rsidP="00CD0510">
            <w:pPr>
              <w:spacing w:line="262" w:lineRule="exact"/>
              <w:jc w:val="center"/>
              <w:rPr>
                <w:rFonts w:ascii="BIZ UD明朝 Medium" w:eastAsia="BIZ UD明朝 Medium" w:hAnsi="BIZ UD明朝 Medium"/>
                <w:sz w:val="22"/>
                <w:szCs w:val="22"/>
              </w:rPr>
            </w:pPr>
            <w:r w:rsidRPr="00BA29D4">
              <w:rPr>
                <w:rFonts w:ascii="BIZ UD明朝 Medium" w:eastAsia="BIZ UD明朝 Medium" w:hAnsi="BIZ UD明朝 Medium"/>
                <w:sz w:val="22"/>
                <w:szCs w:val="22"/>
              </w:rPr>
              <w:t>備　考</w:t>
            </w:r>
          </w:p>
        </w:tc>
      </w:tr>
      <w:tr w:rsidR="00EB7FE8" w:rsidRPr="00BA29D4" w14:paraId="0EB85F8C" w14:textId="77777777" w:rsidTr="00EB7FE8">
        <w:trPr>
          <w:jc w:val="center"/>
        </w:trPr>
        <w:tc>
          <w:tcPr>
            <w:tcW w:w="2211"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590B2DB" w14:textId="0CBBF30C" w:rsidR="00EB7FE8" w:rsidRPr="00BA29D4" w:rsidRDefault="00EB7FE8" w:rsidP="00EB7FE8">
            <w:pPr>
              <w:jc w:val="center"/>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統括責任者</w:t>
            </w:r>
          </w:p>
        </w:tc>
        <w:tc>
          <w:tcPr>
            <w:tcW w:w="2211"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5B2A4609" w14:textId="77777777" w:rsidR="00EB7FE8" w:rsidRPr="00BA29D4" w:rsidRDefault="00EB7FE8" w:rsidP="005E3F09">
            <w:pPr>
              <w:jc w:val="center"/>
              <w:rPr>
                <w:rFonts w:ascii="BIZ UD明朝 Medium" w:eastAsia="BIZ UD明朝 Medium" w:hAnsi="BIZ UD明朝 Medium"/>
                <w:sz w:val="22"/>
                <w:szCs w:val="22"/>
              </w:rPr>
            </w:pPr>
          </w:p>
          <w:p w14:paraId="7FCDB63C"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1D51C61" w14:textId="77777777" w:rsidR="00EB7FE8" w:rsidRPr="00BA29D4" w:rsidRDefault="00EB7FE8" w:rsidP="005E3F09">
            <w:pPr>
              <w:jc w:val="center"/>
              <w:rPr>
                <w:rFonts w:ascii="BIZ UD明朝 Medium" w:eastAsia="BIZ UD明朝 Medium" w:hAnsi="BIZ UD明朝 Medium"/>
                <w:sz w:val="22"/>
                <w:szCs w:val="22"/>
              </w:rPr>
            </w:pPr>
          </w:p>
          <w:p w14:paraId="37AE5D07"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double" w:sz="4" w:space="0" w:color="000000"/>
              <w:left w:val="single" w:sz="4" w:space="0" w:color="000000"/>
              <w:bottom w:val="single" w:sz="4" w:space="0" w:color="000000"/>
              <w:right w:val="single" w:sz="12" w:space="0" w:color="000000"/>
            </w:tcBorders>
            <w:tcMar>
              <w:left w:w="49" w:type="dxa"/>
              <w:right w:w="49" w:type="dxa"/>
            </w:tcMar>
            <w:vAlign w:val="center"/>
          </w:tcPr>
          <w:p w14:paraId="37339A54" w14:textId="77777777" w:rsidR="00EB7FE8" w:rsidRPr="00BA29D4" w:rsidRDefault="00EB7FE8" w:rsidP="005E3F09">
            <w:pPr>
              <w:jc w:val="center"/>
              <w:rPr>
                <w:rFonts w:ascii="BIZ UD明朝 Medium" w:eastAsia="BIZ UD明朝 Medium" w:hAnsi="BIZ UD明朝 Medium"/>
                <w:sz w:val="22"/>
                <w:szCs w:val="22"/>
              </w:rPr>
            </w:pPr>
          </w:p>
          <w:p w14:paraId="51B4589D" w14:textId="77777777" w:rsidR="00EB7FE8" w:rsidRPr="00BA29D4" w:rsidRDefault="00EB7FE8" w:rsidP="005E3F09">
            <w:pPr>
              <w:spacing w:line="180" w:lineRule="auto"/>
              <w:jc w:val="center"/>
              <w:rPr>
                <w:rFonts w:ascii="BIZ UD明朝 Medium" w:eastAsia="BIZ UD明朝 Medium" w:hAnsi="BIZ UD明朝 Medium"/>
                <w:sz w:val="22"/>
                <w:szCs w:val="22"/>
              </w:rPr>
            </w:pPr>
          </w:p>
        </w:tc>
      </w:tr>
      <w:tr w:rsidR="00EB7FE8" w:rsidRPr="00BA29D4" w14:paraId="68765042" w14:textId="77777777" w:rsidTr="00EB7FE8">
        <w:trPr>
          <w:jc w:val="center"/>
        </w:trPr>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DDA06" w14:textId="01176DA7" w:rsidR="00EB7FE8" w:rsidRPr="00BA29D4" w:rsidRDefault="00EB7FE8" w:rsidP="005E3F09">
            <w:pPr>
              <w:spacing w:line="262" w:lineRule="exact"/>
              <w:jc w:val="center"/>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相談員</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1DD6A" w14:textId="77777777" w:rsidR="00EB7FE8" w:rsidRPr="00BA29D4" w:rsidRDefault="00EB7FE8" w:rsidP="005E3F09">
            <w:pPr>
              <w:jc w:val="center"/>
              <w:rPr>
                <w:rFonts w:ascii="BIZ UD明朝 Medium" w:eastAsia="BIZ UD明朝 Medium" w:hAnsi="BIZ UD明朝 Medium"/>
                <w:sz w:val="22"/>
                <w:szCs w:val="22"/>
              </w:rPr>
            </w:pPr>
          </w:p>
          <w:p w14:paraId="5317FF0D"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083DE" w14:textId="77777777" w:rsidR="00EB7FE8" w:rsidRPr="00BA29D4" w:rsidRDefault="00EB7FE8" w:rsidP="005E3F09">
            <w:pPr>
              <w:jc w:val="center"/>
              <w:rPr>
                <w:rFonts w:ascii="BIZ UD明朝 Medium" w:eastAsia="BIZ UD明朝 Medium" w:hAnsi="BIZ UD明朝 Medium"/>
                <w:sz w:val="22"/>
                <w:szCs w:val="22"/>
              </w:rPr>
            </w:pPr>
          </w:p>
          <w:p w14:paraId="5AEFB5F0"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9238D4F" w14:textId="77777777" w:rsidR="00EB7FE8" w:rsidRPr="00BA29D4" w:rsidRDefault="00EB7FE8" w:rsidP="005E3F09">
            <w:pPr>
              <w:jc w:val="center"/>
              <w:rPr>
                <w:rFonts w:ascii="BIZ UD明朝 Medium" w:eastAsia="BIZ UD明朝 Medium" w:hAnsi="BIZ UD明朝 Medium"/>
                <w:sz w:val="22"/>
                <w:szCs w:val="22"/>
              </w:rPr>
            </w:pPr>
          </w:p>
          <w:p w14:paraId="23F0D05D" w14:textId="77777777" w:rsidR="00EB7FE8" w:rsidRPr="00BA29D4" w:rsidRDefault="00EB7FE8" w:rsidP="005E3F09">
            <w:pPr>
              <w:spacing w:line="180" w:lineRule="auto"/>
              <w:jc w:val="center"/>
              <w:rPr>
                <w:rFonts w:ascii="BIZ UD明朝 Medium" w:eastAsia="BIZ UD明朝 Medium" w:hAnsi="BIZ UD明朝 Medium"/>
                <w:sz w:val="22"/>
                <w:szCs w:val="22"/>
              </w:rPr>
            </w:pPr>
          </w:p>
        </w:tc>
      </w:tr>
      <w:tr w:rsidR="00EB7FE8" w:rsidRPr="00BA29D4" w14:paraId="6D74E195" w14:textId="77777777" w:rsidTr="00EB7FE8">
        <w:trPr>
          <w:jc w:val="center"/>
        </w:trPr>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ED262" w14:textId="7AD65D08" w:rsidR="00EB7FE8" w:rsidRPr="00BA29D4" w:rsidRDefault="00EB7FE8" w:rsidP="005E3F09">
            <w:pPr>
              <w:spacing w:line="262" w:lineRule="exact"/>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9B133" w14:textId="77777777" w:rsidR="00EB7FE8" w:rsidRPr="00BA29D4" w:rsidRDefault="00EB7FE8" w:rsidP="005E3F09">
            <w:pPr>
              <w:jc w:val="center"/>
              <w:rPr>
                <w:rFonts w:ascii="BIZ UD明朝 Medium" w:eastAsia="BIZ UD明朝 Medium" w:hAnsi="BIZ UD明朝 Medium"/>
                <w:sz w:val="22"/>
                <w:szCs w:val="22"/>
              </w:rPr>
            </w:pPr>
          </w:p>
          <w:p w14:paraId="2D8FC2D3"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1F58F" w14:textId="77777777" w:rsidR="00EB7FE8" w:rsidRPr="00BA29D4" w:rsidRDefault="00EB7FE8" w:rsidP="005E3F09">
            <w:pPr>
              <w:jc w:val="center"/>
              <w:rPr>
                <w:rFonts w:ascii="BIZ UD明朝 Medium" w:eastAsia="BIZ UD明朝 Medium" w:hAnsi="BIZ UD明朝 Medium"/>
                <w:sz w:val="22"/>
                <w:szCs w:val="22"/>
              </w:rPr>
            </w:pPr>
          </w:p>
          <w:p w14:paraId="3AA67825"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F5BED66" w14:textId="77777777" w:rsidR="00EB7FE8" w:rsidRPr="00BA29D4" w:rsidRDefault="00EB7FE8" w:rsidP="005E3F09">
            <w:pPr>
              <w:jc w:val="center"/>
              <w:rPr>
                <w:rFonts w:ascii="BIZ UD明朝 Medium" w:eastAsia="BIZ UD明朝 Medium" w:hAnsi="BIZ UD明朝 Medium"/>
                <w:sz w:val="22"/>
                <w:szCs w:val="22"/>
              </w:rPr>
            </w:pPr>
          </w:p>
          <w:p w14:paraId="24AF203F" w14:textId="77777777" w:rsidR="00EB7FE8" w:rsidRPr="00BA29D4" w:rsidRDefault="00EB7FE8" w:rsidP="005E3F09">
            <w:pPr>
              <w:spacing w:line="180" w:lineRule="auto"/>
              <w:jc w:val="center"/>
              <w:rPr>
                <w:rFonts w:ascii="BIZ UD明朝 Medium" w:eastAsia="BIZ UD明朝 Medium" w:hAnsi="BIZ UD明朝 Medium"/>
                <w:sz w:val="22"/>
                <w:szCs w:val="22"/>
              </w:rPr>
            </w:pPr>
          </w:p>
        </w:tc>
      </w:tr>
      <w:tr w:rsidR="00EB7FE8" w:rsidRPr="00BA29D4" w14:paraId="1F482589" w14:textId="77777777" w:rsidTr="00EB7FE8">
        <w:trPr>
          <w:jc w:val="center"/>
        </w:trPr>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6E87E" w14:textId="77777777" w:rsidR="00EB7FE8" w:rsidRPr="00BA29D4" w:rsidRDefault="00EB7FE8" w:rsidP="005E3F09">
            <w:pPr>
              <w:spacing w:line="262" w:lineRule="exact"/>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22389" w14:textId="77777777" w:rsidR="00EB7FE8" w:rsidRPr="00BA29D4" w:rsidRDefault="00EB7FE8" w:rsidP="005E3F09">
            <w:pPr>
              <w:jc w:val="center"/>
              <w:rPr>
                <w:rFonts w:ascii="BIZ UD明朝 Medium" w:eastAsia="BIZ UD明朝 Medium" w:hAnsi="BIZ UD明朝 Medium"/>
                <w:sz w:val="22"/>
                <w:szCs w:val="22"/>
              </w:rPr>
            </w:pPr>
          </w:p>
          <w:p w14:paraId="52A9F8B0"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66170" w14:textId="77777777" w:rsidR="00EB7FE8" w:rsidRPr="00BA29D4" w:rsidRDefault="00EB7FE8" w:rsidP="005E3F09">
            <w:pPr>
              <w:jc w:val="center"/>
              <w:rPr>
                <w:rFonts w:ascii="BIZ UD明朝 Medium" w:eastAsia="BIZ UD明朝 Medium" w:hAnsi="BIZ UD明朝 Medium"/>
                <w:sz w:val="22"/>
                <w:szCs w:val="22"/>
              </w:rPr>
            </w:pPr>
          </w:p>
          <w:p w14:paraId="38C4ECF0"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5C29890" w14:textId="77777777" w:rsidR="00EB7FE8" w:rsidRPr="00BA29D4" w:rsidRDefault="00EB7FE8" w:rsidP="005E3F09">
            <w:pPr>
              <w:jc w:val="center"/>
              <w:rPr>
                <w:rFonts w:ascii="BIZ UD明朝 Medium" w:eastAsia="BIZ UD明朝 Medium" w:hAnsi="BIZ UD明朝 Medium"/>
                <w:sz w:val="22"/>
                <w:szCs w:val="22"/>
              </w:rPr>
            </w:pPr>
          </w:p>
          <w:p w14:paraId="4563C34C" w14:textId="77777777" w:rsidR="00EB7FE8" w:rsidRPr="00BA29D4" w:rsidRDefault="00EB7FE8" w:rsidP="005E3F09">
            <w:pPr>
              <w:spacing w:line="180" w:lineRule="auto"/>
              <w:jc w:val="center"/>
              <w:rPr>
                <w:rFonts w:ascii="BIZ UD明朝 Medium" w:eastAsia="BIZ UD明朝 Medium" w:hAnsi="BIZ UD明朝 Medium"/>
                <w:sz w:val="22"/>
                <w:szCs w:val="22"/>
              </w:rPr>
            </w:pPr>
          </w:p>
        </w:tc>
      </w:tr>
      <w:tr w:rsidR="00EB7FE8" w:rsidRPr="00BA29D4" w14:paraId="28065F50" w14:textId="77777777" w:rsidTr="00BA29D4">
        <w:trPr>
          <w:trHeight w:val="478"/>
          <w:jc w:val="center"/>
        </w:trPr>
        <w:tc>
          <w:tcPr>
            <w:tcW w:w="221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14FE813" w14:textId="77777777" w:rsidR="00EB7FE8" w:rsidRPr="00BA29D4" w:rsidRDefault="00EB7FE8" w:rsidP="005E3F09">
            <w:pPr>
              <w:spacing w:line="262" w:lineRule="exact"/>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18715B8" w14:textId="77777777" w:rsidR="00EB7FE8" w:rsidRPr="00BA29D4" w:rsidRDefault="00EB7FE8" w:rsidP="005E3F09">
            <w:pPr>
              <w:jc w:val="center"/>
              <w:rPr>
                <w:rFonts w:ascii="BIZ UD明朝 Medium" w:eastAsia="BIZ UD明朝 Medium" w:hAnsi="BIZ UD明朝 Medium"/>
                <w:sz w:val="22"/>
                <w:szCs w:val="22"/>
              </w:rPr>
            </w:pPr>
          </w:p>
          <w:p w14:paraId="5658EE36"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CB77A90" w14:textId="77777777" w:rsidR="00EB7FE8" w:rsidRPr="00BA29D4" w:rsidRDefault="00EB7FE8" w:rsidP="005E3F09">
            <w:pPr>
              <w:jc w:val="center"/>
              <w:rPr>
                <w:rFonts w:ascii="BIZ UD明朝 Medium" w:eastAsia="BIZ UD明朝 Medium" w:hAnsi="BIZ UD明朝 Medium"/>
                <w:sz w:val="22"/>
                <w:szCs w:val="22"/>
              </w:rPr>
            </w:pPr>
          </w:p>
          <w:p w14:paraId="15E5C433" w14:textId="77777777" w:rsidR="00EB7FE8" w:rsidRPr="00BA29D4" w:rsidRDefault="00EB7FE8" w:rsidP="005E3F09">
            <w:pPr>
              <w:spacing w:line="180" w:lineRule="auto"/>
              <w:jc w:val="center"/>
              <w:rPr>
                <w:rFonts w:ascii="BIZ UD明朝 Medium" w:eastAsia="BIZ UD明朝 Medium" w:hAnsi="BIZ UD明朝 Medium"/>
                <w:sz w:val="22"/>
                <w:szCs w:val="22"/>
              </w:rPr>
            </w:pPr>
          </w:p>
        </w:tc>
        <w:tc>
          <w:tcPr>
            <w:tcW w:w="221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AA4A2DC" w14:textId="77777777" w:rsidR="00EB7FE8" w:rsidRPr="00BA29D4" w:rsidRDefault="00EB7FE8" w:rsidP="005E3F09">
            <w:pPr>
              <w:jc w:val="center"/>
              <w:rPr>
                <w:rFonts w:ascii="BIZ UD明朝 Medium" w:eastAsia="BIZ UD明朝 Medium" w:hAnsi="BIZ UD明朝 Medium"/>
                <w:sz w:val="22"/>
                <w:szCs w:val="22"/>
              </w:rPr>
            </w:pPr>
          </w:p>
          <w:p w14:paraId="09088C98" w14:textId="77777777" w:rsidR="00EB7FE8" w:rsidRPr="00BA29D4" w:rsidRDefault="00EB7FE8" w:rsidP="005E3F09">
            <w:pPr>
              <w:spacing w:line="180" w:lineRule="auto"/>
              <w:jc w:val="center"/>
              <w:rPr>
                <w:rFonts w:ascii="BIZ UD明朝 Medium" w:eastAsia="BIZ UD明朝 Medium" w:hAnsi="BIZ UD明朝 Medium"/>
                <w:sz w:val="22"/>
                <w:szCs w:val="22"/>
              </w:rPr>
            </w:pPr>
          </w:p>
        </w:tc>
      </w:tr>
    </w:tbl>
    <w:p w14:paraId="7C72F3D9" w14:textId="77777777" w:rsidR="00153D7D" w:rsidRPr="00BA29D4" w:rsidRDefault="00153D7D" w:rsidP="00153D7D">
      <w:pPr>
        <w:ind w:leftChars="125" w:left="483" w:hangingChars="100" w:hanging="220"/>
        <w:rPr>
          <w:rFonts w:ascii="BIZ UD明朝 Medium" w:eastAsia="BIZ UD明朝 Medium" w:hAnsi="BIZ UD明朝 Medium" w:cs="ＭＳ 明朝"/>
          <w:sz w:val="22"/>
          <w:szCs w:val="22"/>
        </w:rPr>
      </w:pPr>
    </w:p>
    <w:p w14:paraId="233F9A0F" w14:textId="77777777" w:rsidR="00153D7D" w:rsidRPr="00BA29D4" w:rsidRDefault="00153D7D" w:rsidP="00153D7D">
      <w:pPr>
        <w:ind w:leftChars="125" w:left="483" w:hangingChars="100" w:hanging="220"/>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※業務に</w:t>
      </w:r>
      <w:r w:rsidRPr="00BA29D4">
        <w:rPr>
          <w:rFonts w:ascii="BIZ UD明朝 Medium" w:eastAsia="BIZ UD明朝 Medium" w:hAnsi="BIZ UD明朝 Medium"/>
          <w:sz w:val="22"/>
          <w:szCs w:val="22"/>
        </w:rPr>
        <w:t>関する資格、経歴等</w:t>
      </w:r>
      <w:r w:rsidRPr="00BA29D4">
        <w:rPr>
          <w:rFonts w:ascii="BIZ UD明朝 Medium" w:eastAsia="BIZ UD明朝 Medium" w:hAnsi="BIZ UD明朝 Medium" w:hint="eastAsia"/>
          <w:sz w:val="22"/>
          <w:szCs w:val="22"/>
        </w:rPr>
        <w:t>が</w:t>
      </w:r>
      <w:r w:rsidRPr="00BA29D4">
        <w:rPr>
          <w:rFonts w:ascii="BIZ UD明朝 Medium" w:eastAsia="BIZ UD明朝 Medium" w:hAnsi="BIZ UD明朝 Medium"/>
          <w:sz w:val="22"/>
          <w:szCs w:val="22"/>
        </w:rPr>
        <w:t>あれば備考欄に記入</w:t>
      </w:r>
      <w:r w:rsidRPr="00BA29D4">
        <w:rPr>
          <w:rFonts w:ascii="BIZ UD明朝 Medium" w:eastAsia="BIZ UD明朝 Medium" w:hAnsi="BIZ UD明朝 Medium" w:hint="eastAsia"/>
          <w:sz w:val="22"/>
          <w:szCs w:val="22"/>
        </w:rPr>
        <w:t>すること</w:t>
      </w:r>
      <w:r w:rsidRPr="00BA29D4">
        <w:rPr>
          <w:rFonts w:ascii="BIZ UD明朝 Medium" w:eastAsia="BIZ UD明朝 Medium" w:hAnsi="BIZ UD明朝 Medium"/>
          <w:sz w:val="22"/>
          <w:szCs w:val="22"/>
        </w:rPr>
        <w:t>。</w:t>
      </w:r>
    </w:p>
    <w:p w14:paraId="5A060465" w14:textId="79C07E0B" w:rsidR="00153D7D" w:rsidRPr="00BA29D4" w:rsidRDefault="00153D7D" w:rsidP="00153D7D">
      <w:pPr>
        <w:rPr>
          <w:rFonts w:ascii="BIZ UD明朝 Medium" w:eastAsia="BIZ UD明朝 Medium" w:hAnsi="BIZ UD明朝 Medium"/>
          <w:sz w:val="22"/>
          <w:szCs w:val="22"/>
        </w:rPr>
      </w:pPr>
    </w:p>
    <w:p w14:paraId="33E37374" w14:textId="19419ECD" w:rsidR="00153D7D" w:rsidRPr="00BA29D4" w:rsidRDefault="001C50C3" w:rsidP="005E3F09">
      <w:pPr>
        <w:pStyle w:val="a9"/>
        <w:numPr>
          <w:ilvl w:val="0"/>
          <w:numId w:val="6"/>
        </w:numPr>
        <w:ind w:leftChars="300" w:left="1070" w:hangingChars="200" w:hanging="440"/>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参考として</w:t>
      </w:r>
      <w:r w:rsidR="00153D7D" w:rsidRPr="00BA29D4">
        <w:rPr>
          <w:rFonts w:ascii="BIZ UD明朝 Medium" w:eastAsia="BIZ UD明朝 Medium" w:hAnsi="BIZ UD明朝 Medium" w:hint="eastAsia"/>
          <w:sz w:val="22"/>
          <w:szCs w:val="22"/>
        </w:rPr>
        <w:t>「</w:t>
      </w:r>
      <w:r w:rsidR="00153D7D" w:rsidRPr="00BA29D4">
        <w:rPr>
          <w:rFonts w:ascii="BIZ UD明朝 Medium" w:eastAsia="BIZ UD明朝 Medium" w:hAnsi="BIZ UD明朝 Medium"/>
          <w:sz w:val="22"/>
          <w:szCs w:val="22"/>
        </w:rPr>
        <w:t>実施体制図</w:t>
      </w:r>
      <w:r w:rsidR="00153D7D" w:rsidRPr="00BA29D4">
        <w:rPr>
          <w:rFonts w:ascii="BIZ UD明朝 Medium" w:eastAsia="BIZ UD明朝 Medium" w:hAnsi="BIZ UD明朝 Medium" w:hint="eastAsia"/>
          <w:sz w:val="22"/>
          <w:szCs w:val="22"/>
        </w:rPr>
        <w:t>」を示す</w:t>
      </w:r>
      <w:r w:rsidR="00153D7D" w:rsidRPr="00BA29D4">
        <w:rPr>
          <w:rFonts w:ascii="BIZ UD明朝 Medium" w:eastAsia="BIZ UD明朝 Medium" w:hAnsi="BIZ UD明朝 Medium"/>
          <w:sz w:val="22"/>
          <w:szCs w:val="22"/>
        </w:rPr>
        <w:t>こと</w:t>
      </w:r>
      <w:r w:rsidR="00153D7D" w:rsidRPr="00BA29D4">
        <w:rPr>
          <w:rFonts w:ascii="BIZ UD明朝 Medium" w:eastAsia="BIZ UD明朝 Medium" w:hAnsi="BIZ UD明朝 Medium" w:hint="eastAsia"/>
          <w:sz w:val="22"/>
          <w:szCs w:val="22"/>
        </w:rPr>
        <w:t>。</w:t>
      </w:r>
    </w:p>
    <w:p w14:paraId="5064114F" w14:textId="7B41C321" w:rsidR="00D70D8F" w:rsidRDefault="00D70D8F" w:rsidP="00153D7D">
      <w:pPr>
        <w:suppressAutoHyphens/>
        <w:kinsoku w:val="0"/>
        <w:wordWrap w:val="0"/>
        <w:spacing w:line="286" w:lineRule="atLeast"/>
        <w:jc w:val="left"/>
        <w:rPr>
          <w:ins w:id="18" w:author="作成者"/>
          <w:rFonts w:ascii="BIZ UD明朝 Medium" w:eastAsia="BIZ UD明朝 Medium" w:hAnsi="BIZ UD明朝 Medium"/>
          <w:spacing w:val="12"/>
          <w:sz w:val="22"/>
          <w:szCs w:val="22"/>
        </w:rPr>
      </w:pPr>
    </w:p>
    <w:p w14:paraId="24E7C6B8" w14:textId="77777777" w:rsidR="00B7731C" w:rsidRDefault="00B7731C" w:rsidP="00153D7D">
      <w:pPr>
        <w:suppressAutoHyphens/>
        <w:kinsoku w:val="0"/>
        <w:wordWrap w:val="0"/>
        <w:spacing w:line="286" w:lineRule="atLeast"/>
        <w:jc w:val="left"/>
        <w:rPr>
          <w:rFonts w:ascii="BIZ UD明朝 Medium" w:eastAsia="BIZ UD明朝 Medium" w:hAnsi="BIZ UD明朝 Medium"/>
          <w:spacing w:val="12"/>
          <w:sz w:val="22"/>
          <w:szCs w:val="22"/>
        </w:rPr>
      </w:pPr>
    </w:p>
    <w:p w14:paraId="6CB4864C" w14:textId="77777777" w:rsidR="00BA29D4" w:rsidRPr="00BA29D4" w:rsidRDefault="00BA29D4" w:rsidP="00153D7D">
      <w:pPr>
        <w:suppressAutoHyphens/>
        <w:kinsoku w:val="0"/>
        <w:wordWrap w:val="0"/>
        <w:spacing w:line="286" w:lineRule="atLeast"/>
        <w:jc w:val="left"/>
        <w:rPr>
          <w:rFonts w:ascii="BIZ UD明朝 Medium" w:eastAsia="BIZ UD明朝 Medium" w:hAnsi="BIZ UD明朝 Medium"/>
          <w:spacing w:val="12"/>
          <w:sz w:val="22"/>
          <w:szCs w:val="22"/>
        </w:rPr>
      </w:pPr>
    </w:p>
    <w:p w14:paraId="2A40E62A" w14:textId="05DF1E2E" w:rsidR="00153D7D" w:rsidRPr="00BA29D4" w:rsidRDefault="005E3F09" w:rsidP="00153D7D">
      <w:pPr>
        <w:suppressAutoHyphens/>
        <w:kinsoku w:val="0"/>
        <w:wordWrap w:val="0"/>
        <w:spacing w:line="286" w:lineRule="atLeast"/>
        <w:jc w:val="left"/>
        <w:rPr>
          <w:rFonts w:ascii="BIZ UD明朝 Medium" w:eastAsia="BIZ UD明朝 Medium" w:hAnsi="BIZ UD明朝 Medium"/>
          <w:sz w:val="24"/>
          <w:szCs w:val="24"/>
        </w:rPr>
      </w:pPr>
      <w:r w:rsidRPr="00BA29D4">
        <w:rPr>
          <w:rFonts w:ascii="BIZ UD明朝 Medium" w:eastAsia="BIZ UD明朝 Medium" w:hAnsi="BIZ UD明朝 Medium" w:hint="eastAsia"/>
          <w:b/>
          <w:sz w:val="24"/>
          <w:szCs w:val="24"/>
        </w:rPr>
        <w:lastRenderedPageBreak/>
        <w:t>３．</w:t>
      </w:r>
      <w:r w:rsidR="00153D7D" w:rsidRPr="00BA29D4">
        <w:rPr>
          <w:rFonts w:ascii="BIZ UD明朝 Medium" w:eastAsia="BIZ UD明朝 Medium" w:hAnsi="BIZ UD明朝 Medium" w:hint="eastAsia"/>
          <w:b/>
          <w:sz w:val="24"/>
          <w:szCs w:val="24"/>
        </w:rPr>
        <w:t>業務</w:t>
      </w:r>
      <w:r w:rsidR="00153D7D" w:rsidRPr="00BA29D4">
        <w:rPr>
          <w:rFonts w:ascii="BIZ UD明朝 Medium" w:eastAsia="BIZ UD明朝 Medium" w:hAnsi="BIZ UD明朝 Medium"/>
          <w:b/>
          <w:sz w:val="24"/>
          <w:szCs w:val="24"/>
        </w:rPr>
        <w:t>スケジュール</w:t>
      </w:r>
    </w:p>
    <w:p w14:paraId="4CA4E7AE" w14:textId="04F600CF" w:rsidR="00153D7D" w:rsidRPr="00BA29D4" w:rsidRDefault="00153D7D" w:rsidP="00B707E3">
      <w:pPr>
        <w:pStyle w:val="a9"/>
        <w:ind w:leftChars="0" w:left="567"/>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業務</w:t>
      </w:r>
      <w:r w:rsidRPr="00BA29D4">
        <w:rPr>
          <w:rFonts w:ascii="BIZ UD明朝 Medium" w:eastAsia="BIZ UD明朝 Medium" w:hAnsi="BIZ UD明朝 Medium"/>
          <w:sz w:val="22"/>
          <w:szCs w:val="22"/>
        </w:rPr>
        <w:t>スケジュール、</w:t>
      </w:r>
      <w:r w:rsidRPr="00BA29D4">
        <w:rPr>
          <w:rFonts w:ascii="BIZ UD明朝 Medium" w:eastAsia="BIZ UD明朝 Medium" w:hAnsi="BIZ UD明朝 Medium" w:hint="eastAsia"/>
          <w:sz w:val="22"/>
          <w:szCs w:val="22"/>
        </w:rPr>
        <w:t>工程</w:t>
      </w:r>
      <w:r w:rsidRPr="00BA29D4">
        <w:rPr>
          <w:rFonts w:ascii="BIZ UD明朝 Medium" w:eastAsia="BIZ UD明朝 Medium" w:hAnsi="BIZ UD明朝 Medium"/>
          <w:sz w:val="22"/>
          <w:szCs w:val="22"/>
        </w:rPr>
        <w:t>、作業内容</w:t>
      </w:r>
      <w:r w:rsidRPr="00BA29D4">
        <w:rPr>
          <w:rFonts w:ascii="BIZ UD明朝 Medium" w:eastAsia="BIZ UD明朝 Medium" w:hAnsi="BIZ UD明朝 Medium" w:hint="eastAsia"/>
          <w:sz w:val="22"/>
          <w:szCs w:val="22"/>
        </w:rPr>
        <w:t>及び</w:t>
      </w:r>
      <w:r w:rsidRPr="00BA29D4">
        <w:rPr>
          <w:rFonts w:ascii="BIZ UD明朝 Medium" w:eastAsia="BIZ UD明朝 Medium" w:hAnsi="BIZ UD明朝 Medium"/>
          <w:sz w:val="22"/>
          <w:szCs w:val="22"/>
        </w:rPr>
        <w:t>作業分担</w:t>
      </w:r>
      <w:r w:rsidRPr="00BA29D4">
        <w:rPr>
          <w:rFonts w:ascii="BIZ UD明朝 Medium" w:eastAsia="BIZ UD明朝 Medium" w:hAnsi="BIZ UD明朝 Medium" w:hint="eastAsia"/>
          <w:sz w:val="22"/>
          <w:szCs w:val="22"/>
        </w:rPr>
        <w:t>等</w:t>
      </w:r>
      <w:r w:rsidRPr="00BA29D4">
        <w:rPr>
          <w:rFonts w:ascii="BIZ UD明朝 Medium" w:eastAsia="BIZ UD明朝 Medium" w:hAnsi="BIZ UD明朝 Medium"/>
          <w:sz w:val="22"/>
          <w:szCs w:val="22"/>
        </w:rPr>
        <w:t>を具体的に</w:t>
      </w:r>
      <w:r w:rsidRPr="00BA29D4">
        <w:rPr>
          <w:rFonts w:ascii="BIZ UD明朝 Medium" w:eastAsia="BIZ UD明朝 Medium" w:hAnsi="BIZ UD明朝 Medium" w:hint="eastAsia"/>
          <w:sz w:val="22"/>
          <w:szCs w:val="22"/>
        </w:rPr>
        <w:t>記載</w:t>
      </w:r>
      <w:r w:rsidR="007663E2" w:rsidRPr="00BA29D4">
        <w:rPr>
          <w:rFonts w:ascii="BIZ UD明朝 Medium" w:eastAsia="BIZ UD明朝 Medium" w:hAnsi="BIZ UD明朝 Medium" w:hint="eastAsia"/>
          <w:sz w:val="22"/>
          <w:szCs w:val="22"/>
        </w:rPr>
        <w:t>してください。</w:t>
      </w:r>
    </w:p>
    <w:p w14:paraId="491F01BC" w14:textId="77777777" w:rsidR="005E3F09" w:rsidRPr="00BA29D4" w:rsidRDefault="005E3F09" w:rsidP="001D0464">
      <w:pPr>
        <w:ind w:right="139"/>
        <w:rPr>
          <w:rFonts w:ascii="BIZ UD明朝 Medium" w:eastAsia="BIZ UD明朝 Medium" w:hAnsi="BIZ UD明朝 Medium"/>
          <w:sz w:val="22"/>
          <w:szCs w:val="22"/>
        </w:rPr>
      </w:pPr>
    </w:p>
    <w:p w14:paraId="4DFF5F15" w14:textId="77777777" w:rsidR="005E3F09" w:rsidRPr="00BA29D4" w:rsidRDefault="001D0464" w:rsidP="001D0464">
      <w:pPr>
        <w:ind w:right="139"/>
        <w:rPr>
          <w:rFonts w:ascii="BIZ UD明朝 Medium" w:eastAsia="BIZ UD明朝 Medium" w:hAnsi="BIZ UD明朝 Medium"/>
          <w:sz w:val="22"/>
          <w:szCs w:val="22"/>
        </w:rPr>
      </w:pPr>
      <w:r w:rsidRPr="00BA29D4">
        <w:rPr>
          <w:rFonts w:ascii="BIZ UD明朝 Medium" w:eastAsia="BIZ UD明朝 Medium" w:hAnsi="BIZ UD明朝 Medium" w:hint="eastAsia"/>
          <w:sz w:val="22"/>
          <w:szCs w:val="22"/>
        </w:rPr>
        <w:t>注）</w:t>
      </w:r>
      <w:r w:rsidRPr="00BA29D4">
        <w:rPr>
          <w:rFonts w:ascii="BIZ UD明朝 Medium" w:eastAsia="BIZ UD明朝 Medium" w:hAnsi="BIZ UD明朝 Medium"/>
          <w:sz w:val="22"/>
          <w:szCs w:val="22"/>
        </w:rPr>
        <w:t>鑑</w:t>
      </w:r>
      <w:r w:rsidRPr="00BA29D4">
        <w:rPr>
          <w:rFonts w:ascii="BIZ UD明朝 Medium" w:eastAsia="BIZ UD明朝 Medium" w:hAnsi="BIZ UD明朝 Medium" w:hint="eastAsia"/>
          <w:sz w:val="22"/>
          <w:szCs w:val="22"/>
        </w:rPr>
        <w:t>文</w:t>
      </w:r>
      <w:r w:rsidRPr="00BA29D4">
        <w:rPr>
          <w:rFonts w:ascii="BIZ UD明朝 Medium" w:eastAsia="BIZ UD明朝 Medium" w:hAnsi="BIZ UD明朝 Medium"/>
          <w:sz w:val="22"/>
          <w:szCs w:val="22"/>
        </w:rPr>
        <w:t>以外は、</w:t>
      </w:r>
      <w:r w:rsidRPr="00BA29D4">
        <w:rPr>
          <w:rFonts w:ascii="BIZ UD明朝 Medium" w:eastAsia="BIZ UD明朝 Medium" w:hAnsi="BIZ UD明朝 Medium" w:hint="eastAsia"/>
          <w:sz w:val="22"/>
          <w:szCs w:val="22"/>
        </w:rPr>
        <w:t>県が指定する内容</w:t>
      </w:r>
      <w:r w:rsidRPr="00BA29D4">
        <w:rPr>
          <w:rFonts w:ascii="BIZ UD明朝 Medium" w:eastAsia="BIZ UD明朝 Medium" w:hAnsi="BIZ UD明朝 Medium"/>
          <w:sz w:val="22"/>
          <w:szCs w:val="22"/>
        </w:rPr>
        <w:t>が</w:t>
      </w:r>
      <w:r w:rsidRPr="00BA29D4">
        <w:rPr>
          <w:rFonts w:ascii="BIZ UD明朝 Medium" w:eastAsia="BIZ UD明朝 Medium" w:hAnsi="BIZ UD明朝 Medium" w:hint="eastAsia"/>
          <w:sz w:val="22"/>
          <w:szCs w:val="22"/>
        </w:rPr>
        <w:t>記載</w:t>
      </w:r>
      <w:r w:rsidRPr="00BA29D4">
        <w:rPr>
          <w:rFonts w:ascii="BIZ UD明朝 Medium" w:eastAsia="BIZ UD明朝 Medium" w:hAnsi="BIZ UD明朝 Medium"/>
          <w:sz w:val="22"/>
          <w:szCs w:val="22"/>
        </w:rPr>
        <w:t>されて</w:t>
      </w:r>
      <w:r w:rsidRPr="00BA29D4">
        <w:rPr>
          <w:rFonts w:ascii="BIZ UD明朝 Medium" w:eastAsia="BIZ UD明朝 Medium" w:hAnsi="BIZ UD明朝 Medium" w:hint="eastAsia"/>
          <w:sz w:val="22"/>
          <w:szCs w:val="22"/>
        </w:rPr>
        <w:t>いれば、</w:t>
      </w:r>
      <w:r w:rsidRPr="00BA29D4">
        <w:rPr>
          <w:rFonts w:ascii="BIZ UD明朝 Medium" w:eastAsia="BIZ UD明朝 Medium" w:hAnsi="BIZ UD明朝 Medium"/>
          <w:sz w:val="22"/>
          <w:szCs w:val="22"/>
        </w:rPr>
        <w:t>様式は</w:t>
      </w:r>
      <w:r w:rsidRPr="00BA29D4">
        <w:rPr>
          <w:rFonts w:ascii="BIZ UD明朝 Medium" w:eastAsia="BIZ UD明朝 Medium" w:hAnsi="BIZ UD明朝 Medium" w:hint="eastAsia"/>
          <w:sz w:val="22"/>
          <w:szCs w:val="22"/>
        </w:rPr>
        <w:t>問</w:t>
      </w:r>
      <w:r w:rsidR="005E3F09" w:rsidRPr="00BA29D4">
        <w:rPr>
          <w:rFonts w:ascii="BIZ UD明朝 Medium" w:eastAsia="BIZ UD明朝 Medium" w:hAnsi="BIZ UD明朝 Medium" w:hint="eastAsia"/>
          <w:sz w:val="22"/>
          <w:szCs w:val="22"/>
        </w:rPr>
        <w:t>いません</w:t>
      </w:r>
      <w:r w:rsidR="003E0CAD" w:rsidRPr="00BA29D4">
        <w:rPr>
          <w:rFonts w:ascii="BIZ UD明朝 Medium" w:eastAsia="BIZ UD明朝 Medium" w:hAnsi="BIZ UD明朝 Medium"/>
          <w:sz w:val="22"/>
          <w:szCs w:val="22"/>
        </w:rPr>
        <w:t>。</w:t>
      </w:r>
    </w:p>
    <w:p w14:paraId="447F9C04" w14:textId="45F51BD3" w:rsidR="001D0464" w:rsidRPr="00C1756D" w:rsidRDefault="001D0464" w:rsidP="005E3F09">
      <w:pPr>
        <w:ind w:leftChars="200" w:left="420" w:right="142"/>
        <w:rPr>
          <w:rFonts w:ascii="BIZ UD明朝 Medium" w:eastAsia="BIZ UD明朝 Medium" w:hAnsi="BIZ UD明朝 Medium"/>
          <w:b/>
          <w:sz w:val="22"/>
          <w:szCs w:val="22"/>
        </w:rPr>
      </w:pPr>
      <w:r w:rsidRPr="00BA29D4">
        <w:rPr>
          <w:rFonts w:ascii="BIZ UD明朝 Medium" w:eastAsia="BIZ UD明朝 Medium" w:hAnsi="BIZ UD明朝 Medium" w:hint="eastAsia"/>
          <w:sz w:val="22"/>
          <w:szCs w:val="22"/>
        </w:rPr>
        <w:t>ただし、</w:t>
      </w:r>
      <w:r w:rsidRPr="00BA29D4">
        <w:rPr>
          <w:rFonts w:ascii="BIZ UD明朝 Medium" w:eastAsia="BIZ UD明朝 Medium" w:hAnsi="BIZ UD明朝 Medium" w:cs="ＭＳ 明朝" w:hint="eastAsia"/>
          <w:color w:val="000000"/>
          <w:sz w:val="22"/>
          <w:szCs w:val="22"/>
        </w:rPr>
        <w:t>Ａ４規格</w:t>
      </w:r>
      <w:r w:rsidRPr="00BA29D4">
        <w:rPr>
          <w:rFonts w:ascii="BIZ UD明朝 Medium" w:eastAsia="BIZ UD明朝 Medium" w:hAnsi="BIZ UD明朝 Medium" w:cs="ＭＳ 明朝"/>
          <w:color w:val="000000"/>
          <w:sz w:val="22"/>
          <w:szCs w:val="22"/>
        </w:rPr>
        <w:t>と</w:t>
      </w:r>
      <w:r w:rsidR="005E3F09" w:rsidRPr="00BA29D4">
        <w:rPr>
          <w:rFonts w:ascii="BIZ UD明朝 Medium" w:eastAsia="BIZ UD明朝 Medium" w:hAnsi="BIZ UD明朝 Medium" w:cs="ＭＳ 明朝" w:hint="eastAsia"/>
          <w:color w:val="000000"/>
          <w:sz w:val="22"/>
          <w:szCs w:val="22"/>
        </w:rPr>
        <w:t>します</w:t>
      </w:r>
      <w:r w:rsidRPr="00BA29D4">
        <w:rPr>
          <w:rFonts w:ascii="BIZ UD明朝 Medium" w:eastAsia="BIZ UD明朝 Medium" w:hAnsi="BIZ UD明朝 Medium" w:cs="ＭＳ 明朝"/>
          <w:color w:val="000000"/>
          <w:sz w:val="22"/>
          <w:szCs w:val="22"/>
        </w:rPr>
        <w:t>。</w:t>
      </w:r>
    </w:p>
    <w:sectPr w:rsidR="001D0464" w:rsidRPr="00C1756D" w:rsidSect="00EA3D38">
      <w:footerReference w:type="default" r:id="rId7"/>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1687" w14:textId="77777777" w:rsidR="006B0112" w:rsidRDefault="006B0112" w:rsidP="00623AA0">
      <w:r>
        <w:separator/>
      </w:r>
    </w:p>
  </w:endnote>
  <w:endnote w:type="continuationSeparator" w:id="0">
    <w:p w14:paraId="7EB156ED" w14:textId="77777777" w:rsidR="006B0112" w:rsidRDefault="006B0112" w:rsidP="0062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5F46" w14:textId="77777777" w:rsidR="005E3F09" w:rsidRDefault="005E3F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39F1" w14:textId="77777777" w:rsidR="006B0112" w:rsidRDefault="006B0112" w:rsidP="00623AA0">
      <w:r>
        <w:separator/>
      </w:r>
    </w:p>
  </w:footnote>
  <w:footnote w:type="continuationSeparator" w:id="0">
    <w:p w14:paraId="44B4DD39" w14:textId="77777777" w:rsidR="006B0112" w:rsidRDefault="006B0112" w:rsidP="00623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88D"/>
    <w:multiLevelType w:val="hybridMultilevel"/>
    <w:tmpl w:val="59F68528"/>
    <w:lvl w:ilvl="0" w:tplc="738A121E">
      <w:start w:val="1"/>
      <w:numFmt w:val="decimal"/>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 w15:restartNumberingAfterBreak="0">
    <w:nsid w:val="0C8924C7"/>
    <w:multiLevelType w:val="hybridMultilevel"/>
    <w:tmpl w:val="5A04D9EA"/>
    <w:lvl w:ilvl="0" w:tplc="22A0DC5C">
      <w:start w:val="1"/>
      <w:numFmt w:val="decimalEnclosedCircle"/>
      <w:lvlText w:val="%1"/>
      <w:lvlJc w:val="left"/>
      <w:pPr>
        <w:ind w:left="521" w:hanging="42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 w15:restartNumberingAfterBreak="0">
    <w:nsid w:val="139E3669"/>
    <w:multiLevelType w:val="hybridMultilevel"/>
    <w:tmpl w:val="39D044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8F2365"/>
    <w:multiLevelType w:val="hybridMultilevel"/>
    <w:tmpl w:val="39D044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296388"/>
    <w:multiLevelType w:val="hybridMultilevel"/>
    <w:tmpl w:val="D45C6606"/>
    <w:lvl w:ilvl="0" w:tplc="2A3C9B22">
      <w:start w:val="1"/>
      <w:numFmt w:val="decimal"/>
      <w:lvlText w:val="(%1)"/>
      <w:lvlJc w:val="left"/>
      <w:pPr>
        <w:ind w:left="427"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5" w15:restartNumberingAfterBreak="0">
    <w:nsid w:val="3B4A370E"/>
    <w:multiLevelType w:val="hybridMultilevel"/>
    <w:tmpl w:val="C682F24A"/>
    <w:lvl w:ilvl="0" w:tplc="22A0DC5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0F354A"/>
    <w:multiLevelType w:val="hybridMultilevel"/>
    <w:tmpl w:val="4CFE32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8207B0"/>
    <w:multiLevelType w:val="hybridMultilevel"/>
    <w:tmpl w:val="21EA6518"/>
    <w:lvl w:ilvl="0" w:tplc="496E92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2D41AD"/>
    <w:multiLevelType w:val="hybridMultilevel"/>
    <w:tmpl w:val="ADCE27F2"/>
    <w:lvl w:ilvl="0" w:tplc="3EE416BC">
      <w:start w:val="1"/>
      <w:numFmt w:val="decimal"/>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num w:numId="1">
    <w:abstractNumId w:val="7"/>
  </w:num>
  <w:num w:numId="2">
    <w:abstractNumId w:val="0"/>
  </w:num>
  <w:num w:numId="3">
    <w:abstractNumId w:val="8"/>
  </w:num>
  <w:num w:numId="4">
    <w:abstractNumId w:val="4"/>
  </w:num>
  <w:num w:numId="5">
    <w:abstractNumId w:val="5"/>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revisionView w:markup="0"/>
  <w:trackRevisions/>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E97"/>
    <w:rsid w:val="00007081"/>
    <w:rsid w:val="000116C5"/>
    <w:rsid w:val="00071EBE"/>
    <w:rsid w:val="000805A3"/>
    <w:rsid w:val="000811C9"/>
    <w:rsid w:val="00097101"/>
    <w:rsid w:val="000B278D"/>
    <w:rsid w:val="000B77E6"/>
    <w:rsid w:val="000C3422"/>
    <w:rsid w:val="000E3D56"/>
    <w:rsid w:val="0010607B"/>
    <w:rsid w:val="00110382"/>
    <w:rsid w:val="0012010C"/>
    <w:rsid w:val="001263BC"/>
    <w:rsid w:val="00131016"/>
    <w:rsid w:val="00134CA3"/>
    <w:rsid w:val="00136722"/>
    <w:rsid w:val="001368BB"/>
    <w:rsid w:val="00137D66"/>
    <w:rsid w:val="00150968"/>
    <w:rsid w:val="00152EE7"/>
    <w:rsid w:val="00153D7D"/>
    <w:rsid w:val="00154332"/>
    <w:rsid w:val="0017183C"/>
    <w:rsid w:val="00176E2E"/>
    <w:rsid w:val="00184765"/>
    <w:rsid w:val="00184F56"/>
    <w:rsid w:val="001A0529"/>
    <w:rsid w:val="001C50C3"/>
    <w:rsid w:val="001D0464"/>
    <w:rsid w:val="001D4FEE"/>
    <w:rsid w:val="001E6AEA"/>
    <w:rsid w:val="001E7C0C"/>
    <w:rsid w:val="001F4896"/>
    <w:rsid w:val="002138E2"/>
    <w:rsid w:val="002373CA"/>
    <w:rsid w:val="002425EF"/>
    <w:rsid w:val="0024704F"/>
    <w:rsid w:val="00247CD3"/>
    <w:rsid w:val="00253C21"/>
    <w:rsid w:val="002546D4"/>
    <w:rsid w:val="00274C5B"/>
    <w:rsid w:val="0029080F"/>
    <w:rsid w:val="0029600F"/>
    <w:rsid w:val="002977CB"/>
    <w:rsid w:val="002A1875"/>
    <w:rsid w:val="002B64E6"/>
    <w:rsid w:val="002D1E4F"/>
    <w:rsid w:val="002E4BAD"/>
    <w:rsid w:val="003120CF"/>
    <w:rsid w:val="0032679F"/>
    <w:rsid w:val="00337A2D"/>
    <w:rsid w:val="0035496F"/>
    <w:rsid w:val="00354E4C"/>
    <w:rsid w:val="00392363"/>
    <w:rsid w:val="003C0B73"/>
    <w:rsid w:val="003E0CAD"/>
    <w:rsid w:val="003F01C5"/>
    <w:rsid w:val="00402E97"/>
    <w:rsid w:val="0041190F"/>
    <w:rsid w:val="00423EB6"/>
    <w:rsid w:val="004415C5"/>
    <w:rsid w:val="00447287"/>
    <w:rsid w:val="00454AC1"/>
    <w:rsid w:val="00456AE4"/>
    <w:rsid w:val="004813B4"/>
    <w:rsid w:val="00496147"/>
    <w:rsid w:val="00497F68"/>
    <w:rsid w:val="004A5EA4"/>
    <w:rsid w:val="004C78B7"/>
    <w:rsid w:val="005440BB"/>
    <w:rsid w:val="005A5375"/>
    <w:rsid w:val="005B3ECA"/>
    <w:rsid w:val="005B639F"/>
    <w:rsid w:val="005B693F"/>
    <w:rsid w:val="005C74EF"/>
    <w:rsid w:val="005D39E6"/>
    <w:rsid w:val="005E3CBF"/>
    <w:rsid w:val="005E3F09"/>
    <w:rsid w:val="00623AA0"/>
    <w:rsid w:val="00626372"/>
    <w:rsid w:val="00633818"/>
    <w:rsid w:val="00643FC3"/>
    <w:rsid w:val="00646070"/>
    <w:rsid w:val="00653127"/>
    <w:rsid w:val="00654CB4"/>
    <w:rsid w:val="0066079B"/>
    <w:rsid w:val="0066345C"/>
    <w:rsid w:val="006737CB"/>
    <w:rsid w:val="00682C44"/>
    <w:rsid w:val="00691034"/>
    <w:rsid w:val="006B0112"/>
    <w:rsid w:val="006C7054"/>
    <w:rsid w:val="006E03F9"/>
    <w:rsid w:val="006F1A59"/>
    <w:rsid w:val="0070197D"/>
    <w:rsid w:val="00704FB9"/>
    <w:rsid w:val="00713255"/>
    <w:rsid w:val="00713D72"/>
    <w:rsid w:val="007530B3"/>
    <w:rsid w:val="0075360A"/>
    <w:rsid w:val="007663E2"/>
    <w:rsid w:val="007859BB"/>
    <w:rsid w:val="00785D91"/>
    <w:rsid w:val="00797812"/>
    <w:rsid w:val="007A6951"/>
    <w:rsid w:val="007B2BEF"/>
    <w:rsid w:val="007B59A7"/>
    <w:rsid w:val="007B7F07"/>
    <w:rsid w:val="007C2176"/>
    <w:rsid w:val="007C452A"/>
    <w:rsid w:val="007E2054"/>
    <w:rsid w:val="007E5129"/>
    <w:rsid w:val="007F1995"/>
    <w:rsid w:val="0080331B"/>
    <w:rsid w:val="0081575A"/>
    <w:rsid w:val="0081770F"/>
    <w:rsid w:val="008301CB"/>
    <w:rsid w:val="00831CF9"/>
    <w:rsid w:val="00834273"/>
    <w:rsid w:val="008632E3"/>
    <w:rsid w:val="00871DDF"/>
    <w:rsid w:val="008860D9"/>
    <w:rsid w:val="008958B3"/>
    <w:rsid w:val="008A7546"/>
    <w:rsid w:val="008E64F1"/>
    <w:rsid w:val="008E706D"/>
    <w:rsid w:val="008F1848"/>
    <w:rsid w:val="008F5250"/>
    <w:rsid w:val="00904390"/>
    <w:rsid w:val="00911B00"/>
    <w:rsid w:val="00911CD6"/>
    <w:rsid w:val="00931164"/>
    <w:rsid w:val="00953B59"/>
    <w:rsid w:val="00961C3C"/>
    <w:rsid w:val="009626A6"/>
    <w:rsid w:val="00966104"/>
    <w:rsid w:val="00967224"/>
    <w:rsid w:val="0098456D"/>
    <w:rsid w:val="009869F7"/>
    <w:rsid w:val="00986A99"/>
    <w:rsid w:val="00993CC1"/>
    <w:rsid w:val="009A714E"/>
    <w:rsid w:val="009C7042"/>
    <w:rsid w:val="009D006E"/>
    <w:rsid w:val="009F12B7"/>
    <w:rsid w:val="009F3307"/>
    <w:rsid w:val="00A11B1C"/>
    <w:rsid w:val="00A262A3"/>
    <w:rsid w:val="00A5644C"/>
    <w:rsid w:val="00A63A59"/>
    <w:rsid w:val="00A66F2A"/>
    <w:rsid w:val="00A8008E"/>
    <w:rsid w:val="00A842BE"/>
    <w:rsid w:val="00A85DEE"/>
    <w:rsid w:val="00AA56D3"/>
    <w:rsid w:val="00AB1236"/>
    <w:rsid w:val="00AB394C"/>
    <w:rsid w:val="00AB4844"/>
    <w:rsid w:val="00AF3E8C"/>
    <w:rsid w:val="00AF5687"/>
    <w:rsid w:val="00B0117F"/>
    <w:rsid w:val="00B1510C"/>
    <w:rsid w:val="00B16106"/>
    <w:rsid w:val="00B21DCD"/>
    <w:rsid w:val="00B27733"/>
    <w:rsid w:val="00B531C9"/>
    <w:rsid w:val="00B54C09"/>
    <w:rsid w:val="00B54C53"/>
    <w:rsid w:val="00B57D89"/>
    <w:rsid w:val="00B707E3"/>
    <w:rsid w:val="00B7589E"/>
    <w:rsid w:val="00B7731C"/>
    <w:rsid w:val="00B81DB4"/>
    <w:rsid w:val="00BA29D4"/>
    <w:rsid w:val="00BB0399"/>
    <w:rsid w:val="00BD7C31"/>
    <w:rsid w:val="00BE0D2E"/>
    <w:rsid w:val="00C1756D"/>
    <w:rsid w:val="00C23E20"/>
    <w:rsid w:val="00C434D0"/>
    <w:rsid w:val="00C502D1"/>
    <w:rsid w:val="00C62D39"/>
    <w:rsid w:val="00C633B4"/>
    <w:rsid w:val="00CA48C2"/>
    <w:rsid w:val="00CA4F78"/>
    <w:rsid w:val="00CC10C0"/>
    <w:rsid w:val="00CC164D"/>
    <w:rsid w:val="00CD305B"/>
    <w:rsid w:val="00CD4005"/>
    <w:rsid w:val="00CE2C63"/>
    <w:rsid w:val="00CE3AFC"/>
    <w:rsid w:val="00CE409B"/>
    <w:rsid w:val="00CF00CD"/>
    <w:rsid w:val="00CF53ED"/>
    <w:rsid w:val="00D11623"/>
    <w:rsid w:val="00D435A1"/>
    <w:rsid w:val="00D651C9"/>
    <w:rsid w:val="00D70D8F"/>
    <w:rsid w:val="00D76774"/>
    <w:rsid w:val="00D810E1"/>
    <w:rsid w:val="00D8126B"/>
    <w:rsid w:val="00D82117"/>
    <w:rsid w:val="00D829BD"/>
    <w:rsid w:val="00D844CC"/>
    <w:rsid w:val="00D87292"/>
    <w:rsid w:val="00D94AE0"/>
    <w:rsid w:val="00DB66F3"/>
    <w:rsid w:val="00DD6ADC"/>
    <w:rsid w:val="00DE349A"/>
    <w:rsid w:val="00DE3FA9"/>
    <w:rsid w:val="00DE5F8E"/>
    <w:rsid w:val="00DE6A01"/>
    <w:rsid w:val="00E03965"/>
    <w:rsid w:val="00E12914"/>
    <w:rsid w:val="00E27DF5"/>
    <w:rsid w:val="00E77215"/>
    <w:rsid w:val="00EA113F"/>
    <w:rsid w:val="00EA3D38"/>
    <w:rsid w:val="00EA5953"/>
    <w:rsid w:val="00EB7FE8"/>
    <w:rsid w:val="00EE4BDC"/>
    <w:rsid w:val="00F036E9"/>
    <w:rsid w:val="00F14487"/>
    <w:rsid w:val="00F24E81"/>
    <w:rsid w:val="00F27136"/>
    <w:rsid w:val="00F41049"/>
    <w:rsid w:val="00F412AD"/>
    <w:rsid w:val="00F43000"/>
    <w:rsid w:val="00F45C26"/>
    <w:rsid w:val="00F67FFD"/>
    <w:rsid w:val="00F77724"/>
    <w:rsid w:val="00F81503"/>
    <w:rsid w:val="00F82E48"/>
    <w:rsid w:val="00FC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847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F0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3AA0"/>
    <w:pPr>
      <w:tabs>
        <w:tab w:val="center" w:pos="4252"/>
        <w:tab w:val="right" w:pos="8504"/>
      </w:tabs>
      <w:snapToGrid w:val="0"/>
    </w:pPr>
  </w:style>
  <w:style w:type="character" w:customStyle="1" w:styleId="a4">
    <w:name w:val="ヘッダー (文字)"/>
    <w:link w:val="a3"/>
    <w:locked/>
    <w:rsid w:val="00623AA0"/>
    <w:rPr>
      <w:rFonts w:cs="Times New Roman"/>
    </w:rPr>
  </w:style>
  <w:style w:type="paragraph" w:styleId="a5">
    <w:name w:val="footer"/>
    <w:basedOn w:val="a"/>
    <w:link w:val="a6"/>
    <w:uiPriority w:val="99"/>
    <w:rsid w:val="00623AA0"/>
    <w:pPr>
      <w:tabs>
        <w:tab w:val="center" w:pos="4252"/>
        <w:tab w:val="right" w:pos="8504"/>
      </w:tabs>
      <w:snapToGrid w:val="0"/>
    </w:pPr>
  </w:style>
  <w:style w:type="character" w:customStyle="1" w:styleId="a6">
    <w:name w:val="フッター (文字)"/>
    <w:link w:val="a5"/>
    <w:uiPriority w:val="99"/>
    <w:locked/>
    <w:rsid w:val="00623AA0"/>
    <w:rPr>
      <w:rFonts w:cs="Times New Roman"/>
    </w:rPr>
  </w:style>
  <w:style w:type="paragraph" w:styleId="a7">
    <w:name w:val="Balloon Text"/>
    <w:basedOn w:val="a"/>
    <w:link w:val="a8"/>
    <w:rsid w:val="00EE4BDC"/>
    <w:rPr>
      <w:rFonts w:ascii="Arial" w:eastAsia="ＭＳ ゴシック" w:hAnsi="Arial"/>
      <w:sz w:val="18"/>
      <w:szCs w:val="18"/>
    </w:rPr>
  </w:style>
  <w:style w:type="character" w:customStyle="1" w:styleId="a8">
    <w:name w:val="吹き出し (文字)"/>
    <w:link w:val="a7"/>
    <w:rsid w:val="00EE4BDC"/>
    <w:rPr>
      <w:rFonts w:ascii="Arial" w:eastAsia="ＭＳ ゴシック" w:hAnsi="Arial" w:cs="Times New Roman"/>
      <w:sz w:val="18"/>
      <w:szCs w:val="18"/>
    </w:rPr>
  </w:style>
  <w:style w:type="paragraph" w:styleId="a9">
    <w:name w:val="List Paragraph"/>
    <w:basedOn w:val="a"/>
    <w:uiPriority w:val="34"/>
    <w:qFormat/>
    <w:rsid w:val="000E3D56"/>
    <w:pPr>
      <w:ind w:leftChars="400" w:left="840"/>
    </w:pPr>
  </w:style>
  <w:style w:type="character" w:styleId="aa">
    <w:name w:val="Strong"/>
    <w:basedOn w:val="a0"/>
    <w:qFormat/>
    <w:locked/>
    <w:rsid w:val="00153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2023-02-13T12:57:00Z</dcterms:created>
  <dcterms:modified xsi:type="dcterms:W3CDTF">2026-02-18T05:38:00Z</dcterms:modified>
</cp:coreProperties>
</file>