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F168" w14:textId="030A4AC0" w:rsidR="00770BBC" w:rsidRDefault="00770BBC" w:rsidP="00770BBC">
      <w:pPr>
        <w:rPr>
          <w:color w:val="0000FF"/>
          <w:lang w:val="en"/>
        </w:rPr>
      </w:pPr>
    </w:p>
    <w:p w14:paraId="3F6808E9" w14:textId="77777777" w:rsidR="00770BBC" w:rsidRPr="00822001" w:rsidRDefault="00770BBC" w:rsidP="00770BBC">
      <w:pPr>
        <w:rPr>
          <w:color w:val="0000FF"/>
        </w:rPr>
      </w:pPr>
    </w:p>
    <w:p w14:paraId="152A9C3A" w14:textId="77777777" w:rsidR="00770BBC" w:rsidRPr="002F1477" w:rsidRDefault="00770BBC" w:rsidP="00770BBC">
      <w:pPr>
        <w:rPr>
          <w:color w:val="0000FF"/>
        </w:rPr>
      </w:pPr>
    </w:p>
    <w:p w14:paraId="1EB81EC9" w14:textId="77777777" w:rsidR="00770BBC" w:rsidRDefault="00770BBC" w:rsidP="00770BBC"/>
    <w:p w14:paraId="1881C3F6" w14:textId="77777777" w:rsidR="00770BBC" w:rsidRDefault="00770BBC" w:rsidP="00770BBC"/>
    <w:p w14:paraId="45477E06" w14:textId="77777777" w:rsidR="00770BBC" w:rsidRDefault="00770BBC" w:rsidP="00770BBC"/>
    <w:p w14:paraId="62BA74DC" w14:textId="77777777" w:rsidR="00770BBC" w:rsidRPr="008924F8" w:rsidRDefault="00770BBC" w:rsidP="00770BBC"/>
    <w:p w14:paraId="2621FD1B" w14:textId="77777777" w:rsidR="00770BBC" w:rsidRPr="00A2791C" w:rsidRDefault="00770BBC" w:rsidP="00770BBC">
      <w:pPr>
        <w:jc w:val="center"/>
        <w:rPr>
          <w:rFonts w:ascii="BIZ UDゴシック" w:eastAsia="BIZ UDゴシック" w:hAnsi="BIZ UDゴシック"/>
          <w:b/>
          <w:bCs/>
          <w:sz w:val="36"/>
          <w:szCs w:val="36"/>
        </w:rPr>
      </w:pPr>
      <w:r w:rsidRPr="00A2791C">
        <w:rPr>
          <w:rFonts w:ascii="BIZ UDゴシック" w:eastAsia="BIZ UDゴシック" w:hAnsi="BIZ UDゴシック" w:hint="eastAsia"/>
          <w:b/>
          <w:bCs/>
          <w:sz w:val="36"/>
          <w:szCs w:val="36"/>
        </w:rPr>
        <w:t>まほろば健康パーク</w:t>
      </w:r>
      <w:r>
        <w:rPr>
          <w:rFonts w:ascii="BIZ UDゴシック" w:eastAsia="BIZ UDゴシック" w:hAnsi="BIZ UDゴシック" w:hint="eastAsia"/>
          <w:b/>
          <w:bCs/>
          <w:sz w:val="36"/>
          <w:szCs w:val="36"/>
        </w:rPr>
        <w:t>整備運営</w:t>
      </w:r>
      <w:r w:rsidRPr="00A2791C">
        <w:rPr>
          <w:rFonts w:ascii="BIZ UDゴシック" w:eastAsia="BIZ UDゴシック" w:hAnsi="BIZ UDゴシック" w:hint="eastAsia"/>
          <w:b/>
          <w:bCs/>
          <w:sz w:val="36"/>
          <w:szCs w:val="36"/>
        </w:rPr>
        <w:t>事業</w:t>
      </w:r>
    </w:p>
    <w:p w14:paraId="00F7BED8" w14:textId="77777777" w:rsidR="00770BBC" w:rsidRPr="002E4578" w:rsidRDefault="00770BBC" w:rsidP="00770BBC"/>
    <w:p w14:paraId="3B610344" w14:textId="77777777" w:rsidR="00770BBC" w:rsidRPr="002E4578" w:rsidRDefault="00770BBC" w:rsidP="00770BBC"/>
    <w:p w14:paraId="13C71449" w14:textId="77777777" w:rsidR="00770BBC" w:rsidRPr="002E4578" w:rsidRDefault="00770BBC" w:rsidP="00770BBC"/>
    <w:p w14:paraId="5761E586" w14:textId="77777777" w:rsidR="00770BBC" w:rsidRPr="002E4578" w:rsidRDefault="00770BBC" w:rsidP="00770BBC"/>
    <w:p w14:paraId="61AF1793" w14:textId="77777777" w:rsidR="00770BBC" w:rsidRPr="002E4578" w:rsidRDefault="00770BBC" w:rsidP="00770BBC"/>
    <w:p w14:paraId="152850B3" w14:textId="77777777" w:rsidR="00770BBC" w:rsidRPr="002E4578" w:rsidRDefault="00770BBC" w:rsidP="00770BBC"/>
    <w:p w14:paraId="46ACA4E4" w14:textId="77777777" w:rsidR="00770BBC" w:rsidRPr="002E4578" w:rsidRDefault="00770BBC" w:rsidP="00770BBC"/>
    <w:p w14:paraId="683E8BB4" w14:textId="01813737" w:rsidR="00770BBC" w:rsidRPr="00A2791C" w:rsidRDefault="0002476C" w:rsidP="00770BBC">
      <w:pPr>
        <w:jc w:val="center"/>
        <w:rPr>
          <w:rFonts w:ascii="BIZ UDゴシック" w:eastAsia="BIZ UDゴシック" w:hAnsi="BIZ UDゴシック"/>
          <w:b/>
          <w:bCs/>
          <w:sz w:val="36"/>
          <w:szCs w:val="36"/>
        </w:rPr>
      </w:pPr>
      <w:r>
        <w:rPr>
          <w:rFonts w:ascii="BIZ UDゴシック" w:eastAsia="BIZ UDゴシック" w:hAnsi="BIZ UDゴシック" w:hint="eastAsia"/>
          <w:b/>
          <w:bCs/>
          <w:sz w:val="36"/>
          <w:szCs w:val="36"/>
        </w:rPr>
        <w:t xml:space="preserve">管理運営事業者 </w:t>
      </w:r>
      <w:r w:rsidR="00770BBC">
        <w:rPr>
          <w:rFonts w:ascii="BIZ UDゴシック" w:eastAsia="BIZ UDゴシック" w:hAnsi="BIZ UDゴシック" w:hint="eastAsia"/>
          <w:b/>
          <w:bCs/>
          <w:sz w:val="36"/>
          <w:szCs w:val="36"/>
        </w:rPr>
        <w:t>様式集</w:t>
      </w:r>
    </w:p>
    <w:p w14:paraId="4282602B" w14:textId="77777777" w:rsidR="00770BBC" w:rsidRPr="002E4578" w:rsidRDefault="00770BBC" w:rsidP="00770BBC"/>
    <w:p w14:paraId="1EB01B0E" w14:textId="77777777" w:rsidR="00770BBC" w:rsidRPr="002E4578" w:rsidRDefault="00770BBC" w:rsidP="00770BBC"/>
    <w:p w14:paraId="650A9BDC" w14:textId="77777777" w:rsidR="00770BBC" w:rsidRPr="002E4578" w:rsidRDefault="00770BBC" w:rsidP="00770BBC"/>
    <w:p w14:paraId="630A3477" w14:textId="77777777" w:rsidR="00770BBC" w:rsidRPr="002E4578" w:rsidRDefault="00770BBC" w:rsidP="00770BBC"/>
    <w:p w14:paraId="198BA880" w14:textId="77777777" w:rsidR="00770BBC" w:rsidRPr="002E4578" w:rsidRDefault="00770BBC" w:rsidP="00770BBC"/>
    <w:p w14:paraId="1DCC063A" w14:textId="77777777" w:rsidR="00770BBC" w:rsidRPr="002E4578" w:rsidRDefault="00770BBC" w:rsidP="00770BBC"/>
    <w:p w14:paraId="37179CBD" w14:textId="77777777" w:rsidR="00770BBC" w:rsidRPr="002E4578" w:rsidRDefault="00770BBC" w:rsidP="00770BBC"/>
    <w:p w14:paraId="1FE4C4F2" w14:textId="77777777" w:rsidR="00770BBC" w:rsidRPr="002E4578" w:rsidRDefault="00770BBC" w:rsidP="00770BBC"/>
    <w:p w14:paraId="266439EE" w14:textId="77777777" w:rsidR="00770BBC" w:rsidRPr="002E4578" w:rsidRDefault="00770BBC" w:rsidP="00770BBC"/>
    <w:p w14:paraId="6E0F13E9" w14:textId="77777777" w:rsidR="00770BBC" w:rsidRPr="002E4578" w:rsidRDefault="00770BBC" w:rsidP="00770BBC"/>
    <w:p w14:paraId="537BB12D" w14:textId="77777777" w:rsidR="00770BBC" w:rsidRPr="002E4578" w:rsidRDefault="00770BBC" w:rsidP="00770BBC"/>
    <w:p w14:paraId="4B48FBF7" w14:textId="57FB6C9A" w:rsidR="00770BBC" w:rsidRPr="00F33B5D" w:rsidRDefault="00770BBC" w:rsidP="00770BBC">
      <w:pPr>
        <w:jc w:val="center"/>
        <w:rPr>
          <w:rFonts w:ascii="BIZ UDゴシック" w:eastAsia="BIZ UDゴシック" w:hAnsi="BIZ UDゴシック" w:cs="Arial"/>
          <w:sz w:val="36"/>
          <w:szCs w:val="36"/>
        </w:rPr>
      </w:pPr>
      <w:r w:rsidRPr="00F33B5D">
        <w:rPr>
          <w:rFonts w:ascii="BIZ UDゴシック" w:eastAsia="BIZ UDゴシック" w:hAnsi="BIZ UDゴシック" w:cs="Arial"/>
          <w:sz w:val="36"/>
          <w:szCs w:val="36"/>
        </w:rPr>
        <w:t>令和</w:t>
      </w:r>
      <w:r>
        <w:rPr>
          <w:rFonts w:ascii="BIZ UDゴシック" w:eastAsia="BIZ UDゴシック" w:hAnsi="BIZ UDゴシック" w:cs="Arial" w:hint="eastAsia"/>
          <w:sz w:val="36"/>
          <w:szCs w:val="36"/>
        </w:rPr>
        <w:t>８</w:t>
      </w:r>
      <w:r w:rsidRPr="00F33B5D">
        <w:rPr>
          <w:rFonts w:ascii="BIZ UDゴシック" w:eastAsia="BIZ UDゴシック" w:hAnsi="BIZ UDゴシック" w:cs="Arial"/>
          <w:sz w:val="36"/>
          <w:szCs w:val="36"/>
        </w:rPr>
        <w:t>年</w:t>
      </w:r>
      <w:r>
        <w:rPr>
          <w:rFonts w:ascii="BIZ UDゴシック" w:eastAsia="BIZ UDゴシック" w:hAnsi="BIZ UDゴシック" w:cs="Arial" w:hint="eastAsia"/>
          <w:sz w:val="36"/>
          <w:szCs w:val="36"/>
        </w:rPr>
        <w:t>３</w:t>
      </w:r>
      <w:r w:rsidRPr="00F33B5D">
        <w:rPr>
          <w:rFonts w:ascii="BIZ UDゴシック" w:eastAsia="BIZ UDゴシック" w:hAnsi="BIZ UDゴシック" w:cs="Arial"/>
          <w:sz w:val="36"/>
          <w:szCs w:val="36"/>
        </w:rPr>
        <w:t>月</w:t>
      </w:r>
    </w:p>
    <w:p w14:paraId="49F70CCB" w14:textId="5D509188" w:rsidR="00770BBC" w:rsidRPr="002C6E28" w:rsidRDefault="002C6E28" w:rsidP="00770BBC">
      <w:pPr>
        <w:jc w:val="center"/>
        <w:rPr>
          <w:rFonts w:ascii="BIZ UDゴシック" w:eastAsia="BIZ UDゴシック" w:hAnsi="BIZ UDゴシック" w:cs="Arial"/>
          <w:sz w:val="36"/>
          <w:szCs w:val="36"/>
        </w:rPr>
      </w:pPr>
      <w:r w:rsidRPr="002C6E28">
        <w:rPr>
          <w:rFonts w:ascii="BIZ UDゴシック" w:eastAsia="BIZ UDゴシック" w:hAnsi="BIZ UDゴシック" w:cs="Arial" w:hint="eastAsia"/>
          <w:sz w:val="36"/>
          <w:szCs w:val="36"/>
        </w:rPr>
        <w:t>（令和８年４月</w:t>
      </w:r>
      <w:ins w:id="0" w:author="河端 雅昭" w:date="2026-04-24T08:46:00Z">
        <w:r w:rsidR="00573A24">
          <w:rPr>
            <w:rFonts w:ascii="BIZ UDゴシック" w:eastAsia="BIZ UDゴシック" w:hAnsi="BIZ UDゴシック" w:cs="Arial" w:hint="eastAsia"/>
            <w:sz w:val="36"/>
            <w:szCs w:val="36"/>
          </w:rPr>
          <w:t>２７</w:t>
        </w:r>
      </w:ins>
      <w:del w:id="1" w:author="河端 雅昭" w:date="2026-04-24T08:45:00Z">
        <w:r w:rsidRPr="002C6E28" w:rsidDel="00573A24">
          <w:rPr>
            <w:rFonts w:ascii="BIZ UDゴシック" w:eastAsia="BIZ UDゴシック" w:hAnsi="BIZ UDゴシック" w:cs="Arial" w:hint="eastAsia"/>
            <w:sz w:val="36"/>
            <w:szCs w:val="36"/>
          </w:rPr>
          <w:delText>●</w:delText>
        </w:r>
      </w:del>
      <w:r w:rsidRPr="002C6E28">
        <w:rPr>
          <w:rFonts w:ascii="BIZ UDゴシック" w:eastAsia="BIZ UDゴシック" w:hAnsi="BIZ UDゴシック" w:cs="Arial" w:hint="eastAsia"/>
          <w:sz w:val="36"/>
          <w:szCs w:val="36"/>
        </w:rPr>
        <w:t>日修正版）</w:t>
      </w:r>
    </w:p>
    <w:p w14:paraId="25B2AE53" w14:textId="77777777" w:rsidR="00770BBC" w:rsidRPr="00F33B5D" w:rsidRDefault="00770BBC" w:rsidP="00770BBC">
      <w:pPr>
        <w:jc w:val="center"/>
        <w:rPr>
          <w:rFonts w:ascii="BIZ UDゴシック" w:eastAsia="BIZ UDゴシック" w:hAnsi="BIZ UDゴシック" w:cs="Arial"/>
          <w:sz w:val="36"/>
          <w:szCs w:val="36"/>
        </w:rPr>
      </w:pPr>
      <w:r w:rsidRPr="00F33B5D">
        <w:rPr>
          <w:rFonts w:ascii="BIZ UDゴシック" w:eastAsia="BIZ UDゴシック" w:hAnsi="BIZ UDゴシック" w:cs="Arial" w:hint="eastAsia"/>
          <w:sz w:val="36"/>
          <w:szCs w:val="36"/>
        </w:rPr>
        <w:t>奈良県</w:t>
      </w:r>
    </w:p>
    <w:p w14:paraId="0AE0E66E" w14:textId="77777777" w:rsidR="00903FAC" w:rsidRPr="005221A3" w:rsidRDefault="00903FAC" w:rsidP="009023EA">
      <w:r w:rsidRPr="005221A3">
        <w:br w:type="page"/>
      </w:r>
    </w:p>
    <w:p w14:paraId="4F8EB3C2" w14:textId="3449B63C" w:rsidR="00FC7501" w:rsidRPr="00AB4CE3" w:rsidRDefault="00FC7501">
      <w:pPr>
        <w:jc w:val="center"/>
        <w:rPr>
          <w:rFonts w:ascii="BIZ UDゴシック" w:eastAsia="BIZ UDゴシック" w:hAnsi="BIZ UDゴシック"/>
          <w:b/>
          <w:iCs/>
          <w:sz w:val="32"/>
        </w:rPr>
      </w:pPr>
      <w:r w:rsidRPr="00AB4CE3">
        <w:rPr>
          <w:rFonts w:ascii="BIZ UDゴシック" w:eastAsia="BIZ UDゴシック" w:hAnsi="BIZ UDゴシック" w:hint="eastAsia"/>
          <w:b/>
          <w:iCs/>
          <w:sz w:val="32"/>
        </w:rPr>
        <w:lastRenderedPageBreak/>
        <w:t>― 目    次 ―</w:t>
      </w:r>
    </w:p>
    <w:sdt>
      <w:sdtPr>
        <w:rPr>
          <w:rFonts w:ascii="Times New Roman" w:eastAsia="ＭＳ 明朝" w:hAnsi="Times New Roman"/>
          <w:b w:val="0"/>
          <w:noProof w:val="0"/>
          <w:sz w:val="21"/>
        </w:rPr>
        <w:id w:val="-329442395"/>
        <w:docPartObj>
          <w:docPartGallery w:val="Table of Contents"/>
          <w:docPartUnique/>
        </w:docPartObj>
      </w:sdtPr>
      <w:sdtEndPr>
        <w:rPr>
          <w:bCs/>
          <w:lang w:val="ja-JP"/>
        </w:rPr>
      </w:sdtEndPr>
      <w:sdtContent>
        <w:p w14:paraId="4D844FC8" w14:textId="127D6791" w:rsidR="00F5579F" w:rsidRDefault="006B237E">
          <w:pPr>
            <w:pStyle w:val="10"/>
            <w:rPr>
              <w:rFonts w:asciiTheme="minorHAnsi" w:eastAsiaTheme="minorEastAsia" w:hAnsiTheme="minorHAnsi" w:cstheme="minorBidi"/>
              <w:b w:val="0"/>
              <w:sz w:val="21"/>
              <w:szCs w:val="24"/>
              <w14:ligatures w14:val="standardContextual"/>
            </w:rPr>
          </w:pPr>
          <w:r w:rsidRPr="004854EE">
            <w:fldChar w:fldCharType="begin"/>
          </w:r>
          <w:r w:rsidRPr="004854EE">
            <w:instrText xml:space="preserve"> TOC \o "1-3" \h \z \u </w:instrText>
          </w:r>
          <w:r w:rsidRPr="004854EE">
            <w:fldChar w:fldCharType="separate"/>
          </w:r>
          <w:hyperlink w:anchor="_Toc222598075" w:history="1">
            <w:r w:rsidR="00F5579F" w:rsidRPr="00BB2103">
              <w:rPr>
                <w:rStyle w:val="af3"/>
                <w:rFonts w:hAnsi="Arial"/>
              </w:rPr>
              <w:t>1．</w:t>
            </w:r>
            <w:r w:rsidR="00F5579F" w:rsidRPr="00BB2103">
              <w:rPr>
                <w:rStyle w:val="af3"/>
              </w:rPr>
              <w:t xml:space="preserve"> 提出書類</w:t>
            </w:r>
            <w:r w:rsidR="00F5579F">
              <w:rPr>
                <w:webHidden/>
              </w:rPr>
              <w:tab/>
            </w:r>
            <w:r w:rsidR="00F5579F">
              <w:rPr>
                <w:webHidden/>
              </w:rPr>
              <w:fldChar w:fldCharType="begin"/>
            </w:r>
            <w:r w:rsidR="00F5579F">
              <w:rPr>
                <w:webHidden/>
              </w:rPr>
              <w:instrText xml:space="preserve"> PAGEREF _Toc222598075 \h </w:instrText>
            </w:r>
            <w:r w:rsidR="00F5579F">
              <w:rPr>
                <w:webHidden/>
              </w:rPr>
            </w:r>
            <w:r w:rsidR="00F5579F">
              <w:rPr>
                <w:webHidden/>
              </w:rPr>
              <w:fldChar w:fldCharType="separate"/>
            </w:r>
            <w:r w:rsidR="00F5579F">
              <w:rPr>
                <w:webHidden/>
              </w:rPr>
              <w:t>1</w:t>
            </w:r>
            <w:r w:rsidR="00F5579F">
              <w:rPr>
                <w:webHidden/>
              </w:rPr>
              <w:fldChar w:fldCharType="end"/>
            </w:r>
          </w:hyperlink>
        </w:p>
        <w:p w14:paraId="67F58618" w14:textId="0530016E" w:rsidR="00F5579F" w:rsidRDefault="00573A24">
          <w:pPr>
            <w:pStyle w:val="20"/>
            <w:rPr>
              <w:rFonts w:asciiTheme="minorHAnsi" w:eastAsiaTheme="minorEastAsia" w:hAnsiTheme="minorHAnsi" w:cstheme="minorBidi"/>
              <w:szCs w:val="24"/>
              <w14:ligatures w14:val="standardContextual"/>
            </w:rPr>
          </w:pPr>
          <w:hyperlink w:anchor="_Toc222598076" w:history="1">
            <w:r w:rsidR="00F5579F" w:rsidRPr="00BB2103">
              <w:rPr>
                <w:rStyle w:val="af3"/>
                <w:rFonts w:hAnsi="Arial"/>
              </w:rPr>
              <w:t>1.1．</w:t>
            </w:r>
            <w:r w:rsidR="00F5579F" w:rsidRPr="00BB2103">
              <w:rPr>
                <w:rStyle w:val="af3"/>
              </w:rPr>
              <w:t xml:space="preserve"> 募集要項等に関する提出書類</w:t>
            </w:r>
            <w:r w:rsidR="00F5579F">
              <w:rPr>
                <w:webHidden/>
              </w:rPr>
              <w:tab/>
            </w:r>
            <w:r w:rsidR="00F5579F">
              <w:rPr>
                <w:webHidden/>
              </w:rPr>
              <w:fldChar w:fldCharType="begin"/>
            </w:r>
            <w:r w:rsidR="00F5579F">
              <w:rPr>
                <w:webHidden/>
              </w:rPr>
              <w:instrText xml:space="preserve"> PAGEREF _Toc222598076 \h </w:instrText>
            </w:r>
            <w:r w:rsidR="00F5579F">
              <w:rPr>
                <w:webHidden/>
              </w:rPr>
            </w:r>
            <w:r w:rsidR="00F5579F">
              <w:rPr>
                <w:webHidden/>
              </w:rPr>
              <w:fldChar w:fldCharType="separate"/>
            </w:r>
            <w:r w:rsidR="00F5579F">
              <w:rPr>
                <w:webHidden/>
              </w:rPr>
              <w:t>1</w:t>
            </w:r>
            <w:r w:rsidR="00F5579F">
              <w:rPr>
                <w:webHidden/>
              </w:rPr>
              <w:fldChar w:fldCharType="end"/>
            </w:r>
          </w:hyperlink>
        </w:p>
        <w:p w14:paraId="512629C6" w14:textId="0CEE6D0D" w:rsidR="00F5579F" w:rsidRDefault="00573A24">
          <w:pPr>
            <w:pStyle w:val="20"/>
            <w:rPr>
              <w:rFonts w:asciiTheme="minorHAnsi" w:eastAsiaTheme="minorEastAsia" w:hAnsiTheme="minorHAnsi" w:cstheme="minorBidi"/>
              <w:szCs w:val="24"/>
              <w14:ligatures w14:val="standardContextual"/>
            </w:rPr>
          </w:pPr>
          <w:hyperlink w:anchor="_Toc222598077" w:history="1">
            <w:r w:rsidR="00F5579F" w:rsidRPr="00BB2103">
              <w:rPr>
                <w:rStyle w:val="af3"/>
                <w:rFonts w:hAnsi="Arial"/>
              </w:rPr>
              <w:t>1.2．</w:t>
            </w:r>
            <w:r w:rsidR="00F5579F" w:rsidRPr="00BB2103">
              <w:rPr>
                <w:rStyle w:val="af3"/>
              </w:rPr>
              <w:t xml:space="preserve"> 参加資格審査書類</w:t>
            </w:r>
            <w:r w:rsidR="00F5579F">
              <w:rPr>
                <w:webHidden/>
              </w:rPr>
              <w:tab/>
            </w:r>
            <w:r w:rsidR="00F5579F">
              <w:rPr>
                <w:webHidden/>
              </w:rPr>
              <w:fldChar w:fldCharType="begin"/>
            </w:r>
            <w:r w:rsidR="00F5579F">
              <w:rPr>
                <w:webHidden/>
              </w:rPr>
              <w:instrText xml:space="preserve"> PAGEREF _Toc222598077 \h </w:instrText>
            </w:r>
            <w:r w:rsidR="00F5579F">
              <w:rPr>
                <w:webHidden/>
              </w:rPr>
            </w:r>
            <w:r w:rsidR="00F5579F">
              <w:rPr>
                <w:webHidden/>
              </w:rPr>
              <w:fldChar w:fldCharType="separate"/>
            </w:r>
            <w:r w:rsidR="00F5579F">
              <w:rPr>
                <w:webHidden/>
              </w:rPr>
              <w:t>1</w:t>
            </w:r>
            <w:r w:rsidR="00F5579F">
              <w:rPr>
                <w:webHidden/>
              </w:rPr>
              <w:fldChar w:fldCharType="end"/>
            </w:r>
          </w:hyperlink>
        </w:p>
        <w:p w14:paraId="401D6FB7" w14:textId="1E2D0864" w:rsidR="00F5579F" w:rsidRDefault="00573A24">
          <w:pPr>
            <w:pStyle w:val="20"/>
            <w:rPr>
              <w:rFonts w:asciiTheme="minorHAnsi" w:eastAsiaTheme="minorEastAsia" w:hAnsiTheme="minorHAnsi" w:cstheme="minorBidi"/>
              <w:szCs w:val="24"/>
              <w14:ligatures w14:val="standardContextual"/>
            </w:rPr>
          </w:pPr>
          <w:hyperlink w:anchor="_Toc222598078" w:history="1">
            <w:r w:rsidR="00F5579F" w:rsidRPr="00BB2103">
              <w:rPr>
                <w:rStyle w:val="af3"/>
                <w:rFonts w:hAnsi="Arial"/>
              </w:rPr>
              <w:t>1.3．</w:t>
            </w:r>
            <w:r w:rsidR="00F5579F" w:rsidRPr="00BB2103">
              <w:rPr>
                <w:rStyle w:val="af3"/>
              </w:rPr>
              <w:t xml:space="preserve"> その他提出書類</w:t>
            </w:r>
            <w:r w:rsidR="00F5579F">
              <w:rPr>
                <w:webHidden/>
              </w:rPr>
              <w:tab/>
            </w:r>
            <w:r w:rsidR="00F5579F">
              <w:rPr>
                <w:webHidden/>
              </w:rPr>
              <w:fldChar w:fldCharType="begin"/>
            </w:r>
            <w:r w:rsidR="00F5579F">
              <w:rPr>
                <w:webHidden/>
              </w:rPr>
              <w:instrText xml:space="preserve"> PAGEREF _Toc222598078 \h </w:instrText>
            </w:r>
            <w:r w:rsidR="00F5579F">
              <w:rPr>
                <w:webHidden/>
              </w:rPr>
            </w:r>
            <w:r w:rsidR="00F5579F">
              <w:rPr>
                <w:webHidden/>
              </w:rPr>
              <w:fldChar w:fldCharType="separate"/>
            </w:r>
            <w:r w:rsidR="00F5579F">
              <w:rPr>
                <w:webHidden/>
              </w:rPr>
              <w:t>1</w:t>
            </w:r>
            <w:r w:rsidR="00F5579F">
              <w:rPr>
                <w:webHidden/>
              </w:rPr>
              <w:fldChar w:fldCharType="end"/>
            </w:r>
          </w:hyperlink>
        </w:p>
        <w:p w14:paraId="445390B4" w14:textId="789A09F4" w:rsidR="00F5579F" w:rsidRDefault="00573A24">
          <w:pPr>
            <w:pStyle w:val="20"/>
            <w:rPr>
              <w:rFonts w:asciiTheme="minorHAnsi" w:eastAsiaTheme="minorEastAsia" w:hAnsiTheme="minorHAnsi" w:cstheme="minorBidi"/>
              <w:szCs w:val="24"/>
              <w14:ligatures w14:val="standardContextual"/>
            </w:rPr>
          </w:pPr>
          <w:hyperlink w:anchor="_Toc222598079" w:history="1">
            <w:r w:rsidR="00F5579F" w:rsidRPr="00BB2103">
              <w:rPr>
                <w:rStyle w:val="af3"/>
                <w:rFonts w:hAnsi="Arial"/>
              </w:rPr>
              <w:t>1.4．</w:t>
            </w:r>
            <w:r w:rsidR="00F5579F" w:rsidRPr="00BB2103">
              <w:rPr>
                <w:rStyle w:val="af3"/>
              </w:rPr>
              <w:t xml:space="preserve"> 提案書に関する提出書類</w:t>
            </w:r>
            <w:r w:rsidR="00F5579F">
              <w:rPr>
                <w:webHidden/>
              </w:rPr>
              <w:tab/>
            </w:r>
            <w:r w:rsidR="00F5579F">
              <w:rPr>
                <w:webHidden/>
              </w:rPr>
              <w:fldChar w:fldCharType="begin"/>
            </w:r>
            <w:r w:rsidR="00F5579F">
              <w:rPr>
                <w:webHidden/>
              </w:rPr>
              <w:instrText xml:space="preserve"> PAGEREF _Toc222598079 \h </w:instrText>
            </w:r>
            <w:r w:rsidR="00F5579F">
              <w:rPr>
                <w:webHidden/>
              </w:rPr>
            </w:r>
            <w:r w:rsidR="00F5579F">
              <w:rPr>
                <w:webHidden/>
              </w:rPr>
              <w:fldChar w:fldCharType="separate"/>
            </w:r>
            <w:r w:rsidR="00F5579F">
              <w:rPr>
                <w:webHidden/>
              </w:rPr>
              <w:t>2</w:t>
            </w:r>
            <w:r w:rsidR="00F5579F">
              <w:rPr>
                <w:webHidden/>
              </w:rPr>
              <w:fldChar w:fldCharType="end"/>
            </w:r>
          </w:hyperlink>
        </w:p>
        <w:p w14:paraId="54E31F55" w14:textId="7669E521" w:rsidR="00F5579F" w:rsidRDefault="00573A24">
          <w:pPr>
            <w:pStyle w:val="30"/>
            <w:rPr>
              <w:rFonts w:asciiTheme="minorHAnsi" w:eastAsiaTheme="minorEastAsia" w:hAnsiTheme="minorHAnsi" w:cstheme="minorBidi"/>
              <w:szCs w:val="24"/>
              <w14:ligatures w14:val="standardContextual"/>
            </w:rPr>
          </w:pPr>
          <w:hyperlink w:anchor="_Toc222598080" w:history="1">
            <w:r w:rsidR="00F5579F" w:rsidRPr="00BB2103">
              <w:rPr>
                <w:rStyle w:val="af3"/>
                <w:rFonts w:hAnsi="Arial"/>
              </w:rPr>
              <w:t>1.4.1．</w:t>
            </w:r>
            <w:r w:rsidR="00F5579F" w:rsidRPr="00BB2103">
              <w:rPr>
                <w:rStyle w:val="af3"/>
              </w:rPr>
              <w:t xml:space="preserve"> 事業提案書</w:t>
            </w:r>
            <w:r w:rsidR="00F5579F">
              <w:rPr>
                <w:webHidden/>
              </w:rPr>
              <w:tab/>
            </w:r>
            <w:r w:rsidR="00F5579F">
              <w:rPr>
                <w:webHidden/>
              </w:rPr>
              <w:fldChar w:fldCharType="begin"/>
            </w:r>
            <w:r w:rsidR="00F5579F">
              <w:rPr>
                <w:webHidden/>
              </w:rPr>
              <w:instrText xml:space="preserve"> PAGEREF _Toc222598080 \h </w:instrText>
            </w:r>
            <w:r w:rsidR="00F5579F">
              <w:rPr>
                <w:webHidden/>
              </w:rPr>
            </w:r>
            <w:r w:rsidR="00F5579F">
              <w:rPr>
                <w:webHidden/>
              </w:rPr>
              <w:fldChar w:fldCharType="separate"/>
            </w:r>
            <w:r w:rsidR="00F5579F">
              <w:rPr>
                <w:webHidden/>
              </w:rPr>
              <w:t>2</w:t>
            </w:r>
            <w:r w:rsidR="00F5579F">
              <w:rPr>
                <w:webHidden/>
              </w:rPr>
              <w:fldChar w:fldCharType="end"/>
            </w:r>
          </w:hyperlink>
        </w:p>
        <w:p w14:paraId="2835E6D5" w14:textId="1B14537C" w:rsidR="00F5579F" w:rsidRDefault="00573A24">
          <w:pPr>
            <w:pStyle w:val="30"/>
            <w:rPr>
              <w:rFonts w:asciiTheme="minorHAnsi" w:eastAsiaTheme="minorEastAsia" w:hAnsiTheme="minorHAnsi" w:cstheme="minorBidi"/>
              <w:szCs w:val="24"/>
              <w14:ligatures w14:val="standardContextual"/>
            </w:rPr>
          </w:pPr>
          <w:hyperlink w:anchor="_Toc222598081" w:history="1">
            <w:r w:rsidR="00F5579F" w:rsidRPr="00BB2103">
              <w:rPr>
                <w:rStyle w:val="af3"/>
                <w:rFonts w:hAnsi="Arial"/>
              </w:rPr>
              <w:t>1.4.2．</w:t>
            </w:r>
            <w:r w:rsidR="00F5579F" w:rsidRPr="00BB2103">
              <w:rPr>
                <w:rStyle w:val="af3"/>
              </w:rPr>
              <w:t xml:space="preserve"> 価格提案書</w:t>
            </w:r>
            <w:r w:rsidR="00F5579F">
              <w:rPr>
                <w:webHidden/>
              </w:rPr>
              <w:tab/>
            </w:r>
            <w:r w:rsidR="00F5579F">
              <w:rPr>
                <w:webHidden/>
              </w:rPr>
              <w:fldChar w:fldCharType="begin"/>
            </w:r>
            <w:r w:rsidR="00F5579F">
              <w:rPr>
                <w:webHidden/>
              </w:rPr>
              <w:instrText xml:space="preserve"> PAGEREF _Toc222598081 \h </w:instrText>
            </w:r>
            <w:r w:rsidR="00F5579F">
              <w:rPr>
                <w:webHidden/>
              </w:rPr>
            </w:r>
            <w:r w:rsidR="00F5579F">
              <w:rPr>
                <w:webHidden/>
              </w:rPr>
              <w:fldChar w:fldCharType="separate"/>
            </w:r>
            <w:r w:rsidR="00F5579F">
              <w:rPr>
                <w:webHidden/>
              </w:rPr>
              <w:t>2</w:t>
            </w:r>
            <w:r w:rsidR="00F5579F">
              <w:rPr>
                <w:webHidden/>
              </w:rPr>
              <w:fldChar w:fldCharType="end"/>
            </w:r>
          </w:hyperlink>
        </w:p>
        <w:p w14:paraId="36E542E2" w14:textId="4FE525C0" w:rsidR="00F5579F" w:rsidRDefault="00573A24">
          <w:pPr>
            <w:pStyle w:val="30"/>
            <w:rPr>
              <w:rFonts w:asciiTheme="minorHAnsi" w:eastAsiaTheme="minorEastAsia" w:hAnsiTheme="minorHAnsi" w:cstheme="minorBidi"/>
              <w:szCs w:val="24"/>
              <w14:ligatures w14:val="standardContextual"/>
            </w:rPr>
          </w:pPr>
          <w:hyperlink w:anchor="_Toc222598082" w:history="1">
            <w:r w:rsidR="00F5579F" w:rsidRPr="00BB2103">
              <w:rPr>
                <w:rStyle w:val="af3"/>
                <w:rFonts w:hAnsi="Arial"/>
              </w:rPr>
              <w:t>1.4.3．</w:t>
            </w:r>
            <w:r w:rsidR="00F5579F" w:rsidRPr="00BB2103">
              <w:rPr>
                <w:rStyle w:val="af3"/>
              </w:rPr>
              <w:t xml:space="preserve"> その他</w:t>
            </w:r>
            <w:r w:rsidR="00F5579F">
              <w:rPr>
                <w:webHidden/>
              </w:rPr>
              <w:tab/>
            </w:r>
            <w:r w:rsidR="00F5579F">
              <w:rPr>
                <w:webHidden/>
              </w:rPr>
              <w:fldChar w:fldCharType="begin"/>
            </w:r>
            <w:r w:rsidR="00F5579F">
              <w:rPr>
                <w:webHidden/>
              </w:rPr>
              <w:instrText xml:space="preserve"> PAGEREF _Toc222598082 \h </w:instrText>
            </w:r>
            <w:r w:rsidR="00F5579F">
              <w:rPr>
                <w:webHidden/>
              </w:rPr>
            </w:r>
            <w:r w:rsidR="00F5579F">
              <w:rPr>
                <w:webHidden/>
              </w:rPr>
              <w:fldChar w:fldCharType="separate"/>
            </w:r>
            <w:r w:rsidR="00F5579F">
              <w:rPr>
                <w:webHidden/>
              </w:rPr>
              <w:t>2</w:t>
            </w:r>
            <w:r w:rsidR="00F5579F">
              <w:rPr>
                <w:webHidden/>
              </w:rPr>
              <w:fldChar w:fldCharType="end"/>
            </w:r>
          </w:hyperlink>
        </w:p>
        <w:p w14:paraId="1443B936" w14:textId="29D4F9FE" w:rsidR="00F5579F" w:rsidRDefault="00573A24">
          <w:pPr>
            <w:pStyle w:val="10"/>
            <w:rPr>
              <w:rFonts w:asciiTheme="minorHAnsi" w:eastAsiaTheme="minorEastAsia" w:hAnsiTheme="minorHAnsi" w:cstheme="minorBidi"/>
              <w:b w:val="0"/>
              <w:sz w:val="21"/>
              <w:szCs w:val="24"/>
              <w14:ligatures w14:val="standardContextual"/>
            </w:rPr>
          </w:pPr>
          <w:hyperlink w:anchor="_Toc222598083" w:history="1">
            <w:r w:rsidR="00F5579F" w:rsidRPr="00BB2103">
              <w:rPr>
                <w:rStyle w:val="af3"/>
                <w:rFonts w:hAnsi="Arial"/>
              </w:rPr>
              <w:t>2．</w:t>
            </w:r>
            <w:r w:rsidR="00F5579F" w:rsidRPr="00BB2103">
              <w:rPr>
                <w:rStyle w:val="af3"/>
              </w:rPr>
              <w:t xml:space="preserve"> 作成要領等</w:t>
            </w:r>
            <w:r w:rsidR="00F5579F">
              <w:rPr>
                <w:webHidden/>
              </w:rPr>
              <w:tab/>
            </w:r>
            <w:r w:rsidR="00F5579F">
              <w:rPr>
                <w:webHidden/>
              </w:rPr>
              <w:fldChar w:fldCharType="begin"/>
            </w:r>
            <w:r w:rsidR="00F5579F">
              <w:rPr>
                <w:webHidden/>
              </w:rPr>
              <w:instrText xml:space="preserve"> PAGEREF _Toc222598083 \h </w:instrText>
            </w:r>
            <w:r w:rsidR="00F5579F">
              <w:rPr>
                <w:webHidden/>
              </w:rPr>
            </w:r>
            <w:r w:rsidR="00F5579F">
              <w:rPr>
                <w:webHidden/>
              </w:rPr>
              <w:fldChar w:fldCharType="separate"/>
            </w:r>
            <w:r w:rsidR="00F5579F">
              <w:rPr>
                <w:webHidden/>
              </w:rPr>
              <w:t>3</w:t>
            </w:r>
            <w:r w:rsidR="00F5579F">
              <w:rPr>
                <w:webHidden/>
              </w:rPr>
              <w:fldChar w:fldCharType="end"/>
            </w:r>
          </w:hyperlink>
        </w:p>
        <w:p w14:paraId="05250FAF" w14:textId="65C333EE" w:rsidR="00F5579F" w:rsidRDefault="00573A24">
          <w:pPr>
            <w:pStyle w:val="10"/>
            <w:rPr>
              <w:rFonts w:asciiTheme="minorHAnsi" w:eastAsiaTheme="minorEastAsia" w:hAnsiTheme="minorHAnsi" w:cstheme="minorBidi"/>
              <w:b w:val="0"/>
              <w:sz w:val="21"/>
              <w:szCs w:val="24"/>
              <w14:ligatures w14:val="standardContextual"/>
            </w:rPr>
          </w:pPr>
          <w:hyperlink w:anchor="_Toc222598084" w:history="1">
            <w:r w:rsidR="00F5579F" w:rsidRPr="00BB2103">
              <w:rPr>
                <w:rStyle w:val="af3"/>
                <w:rFonts w:hAnsi="Arial"/>
              </w:rPr>
              <w:t>3．</w:t>
            </w:r>
            <w:r w:rsidR="00F5579F" w:rsidRPr="00BB2103">
              <w:rPr>
                <w:rStyle w:val="af3"/>
              </w:rPr>
              <w:t xml:space="preserve"> 提出書類一覧</w:t>
            </w:r>
            <w:r w:rsidR="00F5579F">
              <w:rPr>
                <w:webHidden/>
              </w:rPr>
              <w:tab/>
            </w:r>
            <w:r w:rsidR="00F5579F">
              <w:rPr>
                <w:webHidden/>
              </w:rPr>
              <w:fldChar w:fldCharType="begin"/>
            </w:r>
            <w:r w:rsidR="00F5579F">
              <w:rPr>
                <w:webHidden/>
              </w:rPr>
              <w:instrText xml:space="preserve"> PAGEREF _Toc222598084 \h </w:instrText>
            </w:r>
            <w:r w:rsidR="00F5579F">
              <w:rPr>
                <w:webHidden/>
              </w:rPr>
            </w:r>
            <w:r w:rsidR="00F5579F">
              <w:rPr>
                <w:webHidden/>
              </w:rPr>
              <w:fldChar w:fldCharType="separate"/>
            </w:r>
            <w:r w:rsidR="00F5579F">
              <w:rPr>
                <w:webHidden/>
              </w:rPr>
              <w:t>4</w:t>
            </w:r>
            <w:r w:rsidR="00F5579F">
              <w:rPr>
                <w:webHidden/>
              </w:rPr>
              <w:fldChar w:fldCharType="end"/>
            </w:r>
          </w:hyperlink>
        </w:p>
        <w:p w14:paraId="79D74F7D" w14:textId="4287749F" w:rsidR="00F5579F" w:rsidRDefault="00573A24">
          <w:pPr>
            <w:pStyle w:val="20"/>
            <w:rPr>
              <w:rFonts w:asciiTheme="minorHAnsi" w:eastAsiaTheme="minorEastAsia" w:hAnsiTheme="minorHAnsi" w:cstheme="minorBidi"/>
              <w:szCs w:val="24"/>
              <w14:ligatures w14:val="standardContextual"/>
            </w:rPr>
          </w:pPr>
          <w:hyperlink w:anchor="_Toc222598085" w:history="1">
            <w:r w:rsidR="00F5579F" w:rsidRPr="00BB2103">
              <w:rPr>
                <w:rStyle w:val="af3"/>
                <w:rFonts w:hAnsi="Arial"/>
              </w:rPr>
              <w:t>3.1．</w:t>
            </w:r>
            <w:r w:rsidR="00F5579F" w:rsidRPr="00BB2103">
              <w:rPr>
                <w:rStyle w:val="af3"/>
              </w:rPr>
              <w:t xml:space="preserve"> 募集要項等に関する提出書類</w:t>
            </w:r>
            <w:r w:rsidR="00F5579F">
              <w:rPr>
                <w:webHidden/>
              </w:rPr>
              <w:tab/>
            </w:r>
            <w:r w:rsidR="00F5579F">
              <w:rPr>
                <w:webHidden/>
              </w:rPr>
              <w:fldChar w:fldCharType="begin"/>
            </w:r>
            <w:r w:rsidR="00F5579F">
              <w:rPr>
                <w:webHidden/>
              </w:rPr>
              <w:instrText xml:space="preserve"> PAGEREF _Toc222598085 \h </w:instrText>
            </w:r>
            <w:r w:rsidR="00F5579F">
              <w:rPr>
                <w:webHidden/>
              </w:rPr>
            </w:r>
            <w:r w:rsidR="00F5579F">
              <w:rPr>
                <w:webHidden/>
              </w:rPr>
              <w:fldChar w:fldCharType="separate"/>
            </w:r>
            <w:r w:rsidR="00F5579F">
              <w:rPr>
                <w:webHidden/>
              </w:rPr>
              <w:t>4</w:t>
            </w:r>
            <w:r w:rsidR="00F5579F">
              <w:rPr>
                <w:webHidden/>
              </w:rPr>
              <w:fldChar w:fldCharType="end"/>
            </w:r>
          </w:hyperlink>
        </w:p>
        <w:p w14:paraId="541160FA" w14:textId="3478B7B8" w:rsidR="00F5579F" w:rsidRDefault="00573A24">
          <w:pPr>
            <w:pStyle w:val="20"/>
            <w:rPr>
              <w:rFonts w:asciiTheme="minorHAnsi" w:eastAsiaTheme="minorEastAsia" w:hAnsiTheme="minorHAnsi" w:cstheme="minorBidi"/>
              <w:szCs w:val="24"/>
              <w14:ligatures w14:val="standardContextual"/>
            </w:rPr>
          </w:pPr>
          <w:hyperlink w:anchor="_Toc222598086" w:history="1">
            <w:r w:rsidR="00F5579F" w:rsidRPr="00BB2103">
              <w:rPr>
                <w:rStyle w:val="af3"/>
                <w:rFonts w:hAnsi="Arial"/>
              </w:rPr>
              <w:t>3.2．</w:t>
            </w:r>
            <w:r w:rsidR="00F5579F" w:rsidRPr="00BB2103">
              <w:rPr>
                <w:rStyle w:val="af3"/>
              </w:rPr>
              <w:t xml:space="preserve"> 参加資格審査書類</w:t>
            </w:r>
            <w:r w:rsidR="00F5579F">
              <w:rPr>
                <w:webHidden/>
              </w:rPr>
              <w:tab/>
            </w:r>
            <w:r w:rsidR="00F5579F">
              <w:rPr>
                <w:webHidden/>
              </w:rPr>
              <w:fldChar w:fldCharType="begin"/>
            </w:r>
            <w:r w:rsidR="00F5579F">
              <w:rPr>
                <w:webHidden/>
              </w:rPr>
              <w:instrText xml:space="preserve"> PAGEREF _Toc222598086 \h </w:instrText>
            </w:r>
            <w:r w:rsidR="00F5579F">
              <w:rPr>
                <w:webHidden/>
              </w:rPr>
            </w:r>
            <w:r w:rsidR="00F5579F">
              <w:rPr>
                <w:webHidden/>
              </w:rPr>
              <w:fldChar w:fldCharType="separate"/>
            </w:r>
            <w:r w:rsidR="00F5579F">
              <w:rPr>
                <w:webHidden/>
              </w:rPr>
              <w:t>4</w:t>
            </w:r>
            <w:r w:rsidR="00F5579F">
              <w:rPr>
                <w:webHidden/>
              </w:rPr>
              <w:fldChar w:fldCharType="end"/>
            </w:r>
          </w:hyperlink>
        </w:p>
        <w:p w14:paraId="39C22652" w14:textId="51B5CDC8" w:rsidR="00F5579F" w:rsidRDefault="00573A24">
          <w:pPr>
            <w:pStyle w:val="20"/>
            <w:rPr>
              <w:rFonts w:asciiTheme="minorHAnsi" w:eastAsiaTheme="minorEastAsia" w:hAnsiTheme="minorHAnsi" w:cstheme="minorBidi"/>
              <w:szCs w:val="24"/>
              <w14:ligatures w14:val="standardContextual"/>
            </w:rPr>
          </w:pPr>
          <w:hyperlink w:anchor="_Toc222598087" w:history="1">
            <w:r w:rsidR="00F5579F" w:rsidRPr="00BB2103">
              <w:rPr>
                <w:rStyle w:val="af3"/>
                <w:rFonts w:hAnsi="Arial"/>
              </w:rPr>
              <w:t>3.3．</w:t>
            </w:r>
            <w:r w:rsidR="00F5579F" w:rsidRPr="00BB2103">
              <w:rPr>
                <w:rStyle w:val="af3"/>
              </w:rPr>
              <w:t xml:space="preserve"> その他提出書類</w:t>
            </w:r>
            <w:r w:rsidR="00F5579F">
              <w:rPr>
                <w:webHidden/>
              </w:rPr>
              <w:tab/>
            </w:r>
            <w:r w:rsidR="00F5579F">
              <w:rPr>
                <w:webHidden/>
              </w:rPr>
              <w:fldChar w:fldCharType="begin"/>
            </w:r>
            <w:r w:rsidR="00F5579F">
              <w:rPr>
                <w:webHidden/>
              </w:rPr>
              <w:instrText xml:space="preserve"> PAGEREF _Toc222598087 \h </w:instrText>
            </w:r>
            <w:r w:rsidR="00F5579F">
              <w:rPr>
                <w:webHidden/>
              </w:rPr>
            </w:r>
            <w:r w:rsidR="00F5579F">
              <w:rPr>
                <w:webHidden/>
              </w:rPr>
              <w:fldChar w:fldCharType="separate"/>
            </w:r>
            <w:r w:rsidR="00F5579F">
              <w:rPr>
                <w:webHidden/>
              </w:rPr>
              <w:t>4</w:t>
            </w:r>
            <w:r w:rsidR="00F5579F">
              <w:rPr>
                <w:webHidden/>
              </w:rPr>
              <w:fldChar w:fldCharType="end"/>
            </w:r>
          </w:hyperlink>
        </w:p>
        <w:p w14:paraId="6844E6E9" w14:textId="2B0A751E" w:rsidR="00F5579F" w:rsidRDefault="00573A24">
          <w:pPr>
            <w:pStyle w:val="20"/>
            <w:rPr>
              <w:rFonts w:asciiTheme="minorHAnsi" w:eastAsiaTheme="minorEastAsia" w:hAnsiTheme="minorHAnsi" w:cstheme="minorBidi"/>
              <w:szCs w:val="24"/>
              <w14:ligatures w14:val="standardContextual"/>
            </w:rPr>
          </w:pPr>
          <w:hyperlink w:anchor="_Toc222598088" w:history="1">
            <w:r w:rsidR="00F5579F" w:rsidRPr="00BB2103">
              <w:rPr>
                <w:rStyle w:val="af3"/>
                <w:rFonts w:hAnsi="Arial"/>
              </w:rPr>
              <w:t>3.4．</w:t>
            </w:r>
            <w:r w:rsidR="00F5579F" w:rsidRPr="00BB2103">
              <w:rPr>
                <w:rStyle w:val="af3"/>
              </w:rPr>
              <w:t xml:space="preserve"> 提案書</w:t>
            </w:r>
            <w:r w:rsidR="00F5579F">
              <w:rPr>
                <w:webHidden/>
              </w:rPr>
              <w:tab/>
            </w:r>
            <w:r w:rsidR="00F5579F">
              <w:rPr>
                <w:webHidden/>
              </w:rPr>
              <w:fldChar w:fldCharType="begin"/>
            </w:r>
            <w:r w:rsidR="00F5579F">
              <w:rPr>
                <w:webHidden/>
              </w:rPr>
              <w:instrText xml:space="preserve"> PAGEREF _Toc222598088 \h </w:instrText>
            </w:r>
            <w:r w:rsidR="00F5579F">
              <w:rPr>
                <w:webHidden/>
              </w:rPr>
            </w:r>
            <w:r w:rsidR="00F5579F">
              <w:rPr>
                <w:webHidden/>
              </w:rPr>
              <w:fldChar w:fldCharType="separate"/>
            </w:r>
            <w:r w:rsidR="00F5579F">
              <w:rPr>
                <w:webHidden/>
              </w:rPr>
              <w:t>4</w:t>
            </w:r>
            <w:r w:rsidR="00F5579F">
              <w:rPr>
                <w:webHidden/>
              </w:rPr>
              <w:fldChar w:fldCharType="end"/>
            </w:r>
          </w:hyperlink>
        </w:p>
        <w:p w14:paraId="531547AD" w14:textId="365B71A8" w:rsidR="006B237E" w:rsidRDefault="006B237E">
          <w:r w:rsidRPr="004854EE">
            <w:rPr>
              <w:rFonts w:ascii="BIZ UDゴシック" w:eastAsia="BIZ UDゴシック" w:hAnsi="BIZ UDゴシック"/>
              <w:b/>
              <w:bCs/>
              <w:lang w:val="ja-JP"/>
            </w:rPr>
            <w:fldChar w:fldCharType="end"/>
          </w:r>
        </w:p>
      </w:sdtContent>
    </w:sdt>
    <w:p w14:paraId="2030E418" w14:textId="77777777" w:rsidR="00FC7501" w:rsidRPr="006B237E" w:rsidRDefault="00FC7501"/>
    <w:p w14:paraId="0EAB1D33" w14:textId="77777777" w:rsidR="00FC7501" w:rsidRPr="005221A3" w:rsidRDefault="00FC7501">
      <w:pPr>
        <w:sectPr w:rsidR="00FC7501" w:rsidRPr="005221A3" w:rsidSect="00946B88">
          <w:pgSz w:w="11906" w:h="16838" w:code="9"/>
          <w:pgMar w:top="1361" w:right="1333" w:bottom="964" w:left="1333" w:header="907" w:footer="454" w:gutter="0"/>
          <w:pgNumType w:start="1"/>
          <w:cols w:space="425"/>
          <w:docGrid w:type="lines" w:linePitch="360"/>
        </w:sectPr>
      </w:pPr>
    </w:p>
    <w:p w14:paraId="6A285965" w14:textId="40BCDF2A" w:rsidR="00607F7F" w:rsidRPr="0006115E" w:rsidRDefault="0020286F" w:rsidP="0006115E">
      <w:pPr>
        <w:pStyle w:val="1"/>
      </w:pPr>
      <w:bookmarkStart w:id="2" w:name="_Toc222598075"/>
      <w:r w:rsidRPr="0006115E">
        <w:rPr>
          <w:rFonts w:hint="eastAsia"/>
        </w:rPr>
        <w:lastRenderedPageBreak/>
        <w:t>提出書類</w:t>
      </w:r>
      <w:bookmarkEnd w:id="2"/>
    </w:p>
    <w:p w14:paraId="2960DA30" w14:textId="24C22658" w:rsidR="00607F7F" w:rsidRPr="0006115E" w:rsidRDefault="00CB18C1" w:rsidP="0006115E">
      <w:pPr>
        <w:pStyle w:val="2"/>
      </w:pPr>
      <w:bookmarkStart w:id="3" w:name="_Toc222598076"/>
      <w:r>
        <w:rPr>
          <w:rFonts w:hint="eastAsia"/>
        </w:rPr>
        <w:t>募集要項</w:t>
      </w:r>
      <w:r w:rsidRPr="0006115E">
        <w:rPr>
          <w:rFonts w:hint="eastAsia"/>
        </w:rPr>
        <w:t>等に関する提出書類</w:t>
      </w:r>
      <w:bookmarkEnd w:id="3"/>
    </w:p>
    <w:p w14:paraId="0C6CD0FC" w14:textId="4B2961C9" w:rsidR="007B7993" w:rsidRPr="0006115E" w:rsidRDefault="007B7993" w:rsidP="00AF3E3F">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06115E" w:rsidRPr="0006115E">
        <w:rPr>
          <w:rFonts w:ascii="BIZ UD明朝 Medium" w:eastAsia="BIZ UD明朝 Medium" w:hAnsi="BIZ UD明朝 Medium" w:hint="eastAsia"/>
        </w:rPr>
        <w:t>１</w:t>
      </w:r>
      <w:r w:rsidRPr="0006115E">
        <w:rPr>
          <w:rFonts w:ascii="BIZ UD明朝 Medium" w:eastAsia="BIZ UD明朝 Medium" w:hAnsi="BIZ UD明朝 Medium"/>
        </w:rPr>
        <w:tab/>
      </w:r>
      <w:r w:rsidR="0002476C" w:rsidRPr="0002476C">
        <w:rPr>
          <w:rFonts w:ascii="BIZ UD明朝 Medium" w:eastAsia="BIZ UD明朝 Medium" w:hAnsi="BIZ UD明朝 Medium" w:hint="eastAsia"/>
        </w:rPr>
        <w:t>要求水準書関係資料　貸与申込書</w:t>
      </w:r>
    </w:p>
    <w:p w14:paraId="35F9E4E3" w14:textId="46D7534A" w:rsidR="00846524" w:rsidRDefault="00846524"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hint="eastAsia"/>
        </w:rPr>
        <w:t>様式</w:t>
      </w:r>
      <w:r w:rsidR="0006115E" w:rsidRPr="0006115E">
        <w:rPr>
          <w:rFonts w:ascii="BIZ UD明朝 Medium" w:eastAsia="BIZ UD明朝 Medium" w:hAnsi="BIZ UD明朝 Medium" w:hint="eastAsia"/>
        </w:rPr>
        <w:t>２</w:t>
      </w:r>
      <w:r w:rsidRPr="0006115E">
        <w:rPr>
          <w:rFonts w:ascii="BIZ UD明朝 Medium" w:eastAsia="BIZ UD明朝 Medium" w:hAnsi="BIZ UD明朝 Medium"/>
        </w:rPr>
        <w:tab/>
      </w:r>
      <w:r w:rsidR="0006115E" w:rsidRPr="0006115E">
        <w:rPr>
          <w:rFonts w:ascii="BIZ UD明朝 Medium" w:eastAsia="BIZ UD明朝 Medium" w:hAnsi="BIZ UD明朝 Medium" w:hint="eastAsia"/>
        </w:rPr>
        <w:t>募集要項</w:t>
      </w:r>
      <w:r w:rsidRPr="0006115E">
        <w:rPr>
          <w:rFonts w:ascii="BIZ UD明朝 Medium" w:eastAsia="BIZ UD明朝 Medium" w:hAnsi="BIZ UD明朝 Medium"/>
        </w:rPr>
        <w:t>等に関する質問書</w:t>
      </w:r>
    </w:p>
    <w:p w14:paraId="3DC4081D" w14:textId="3767E17B" w:rsidR="00386D6E" w:rsidRPr="0006115E" w:rsidRDefault="00386D6E" w:rsidP="0006115E">
      <w:pPr>
        <w:tabs>
          <w:tab w:val="left" w:pos="1575"/>
        </w:tabs>
        <w:ind w:leftChars="200" w:left="420"/>
        <w:rPr>
          <w:rFonts w:ascii="BIZ UD明朝 Medium" w:eastAsia="BIZ UD明朝 Medium" w:hAnsi="BIZ UD明朝 Medium"/>
        </w:rPr>
      </w:pPr>
      <w:r>
        <w:rPr>
          <w:rFonts w:ascii="BIZ UD明朝 Medium" w:eastAsia="BIZ UD明朝 Medium" w:hAnsi="BIZ UD明朝 Medium" w:hint="eastAsia"/>
        </w:rPr>
        <w:t>様式３</w:t>
      </w:r>
      <w:r>
        <w:rPr>
          <w:rFonts w:ascii="BIZ UD明朝 Medium" w:eastAsia="BIZ UD明朝 Medium" w:hAnsi="BIZ UD明朝 Medium"/>
        </w:rPr>
        <w:tab/>
      </w:r>
      <w:r w:rsidRPr="0006115E">
        <w:rPr>
          <w:rFonts w:ascii="BIZ UD明朝 Medium" w:eastAsia="BIZ UD明朝 Medium" w:hAnsi="BIZ UD明朝 Medium" w:hint="eastAsia"/>
        </w:rPr>
        <w:t>募集要項</w:t>
      </w:r>
      <w:r w:rsidRPr="00386D6E">
        <w:rPr>
          <w:rFonts w:ascii="BIZ UD明朝 Medium" w:eastAsia="BIZ UD明朝 Medium" w:hAnsi="BIZ UD明朝 Medium" w:hint="eastAsia"/>
        </w:rPr>
        <w:t>等に関する個別対話申込書</w:t>
      </w:r>
    </w:p>
    <w:p w14:paraId="28EB6BC9" w14:textId="77777777" w:rsidR="00607F7F" w:rsidRPr="00707780" w:rsidRDefault="00607F7F" w:rsidP="00607F7F">
      <w:pPr>
        <w:widowControl/>
        <w:jc w:val="left"/>
      </w:pPr>
    </w:p>
    <w:p w14:paraId="5A498B1F" w14:textId="77777777" w:rsidR="004254DB" w:rsidRPr="00386D6E" w:rsidRDefault="007B7993" w:rsidP="004254DB">
      <w:pPr>
        <w:pStyle w:val="a3"/>
        <w:tabs>
          <w:tab w:val="left" w:pos="851"/>
        </w:tabs>
        <w:ind w:leftChars="150" w:left="840" w:hangingChars="250" w:hanging="525"/>
        <w:rPr>
          <w:rFonts w:ascii="BIZ UD明朝 Medium" w:eastAsia="BIZ UD明朝 Medium" w:hAnsi="BIZ UD明朝 Medium"/>
        </w:rPr>
      </w:pPr>
      <w:r w:rsidRPr="0006115E">
        <w:rPr>
          <w:rFonts w:ascii="BIZ UD明朝 Medium" w:eastAsia="BIZ UD明朝 Medium" w:hAnsi="BIZ UD明朝 Medium"/>
        </w:rPr>
        <w:t>（</w:t>
      </w:r>
      <w:r w:rsidR="00C12A19" w:rsidRPr="0006115E">
        <w:rPr>
          <w:rFonts w:ascii="BIZ UD明朝 Medium" w:eastAsia="BIZ UD明朝 Medium" w:hAnsi="BIZ UD明朝 Medium" w:hint="eastAsia"/>
        </w:rPr>
        <w:t>1</w:t>
      </w:r>
      <w:r w:rsidRPr="0006115E">
        <w:rPr>
          <w:rFonts w:ascii="BIZ UD明朝 Medium" w:eastAsia="BIZ UD明朝 Medium" w:hAnsi="BIZ UD明朝 Medium"/>
        </w:rPr>
        <w:t>）</w:t>
      </w:r>
      <w:r w:rsidRPr="0006115E">
        <w:rPr>
          <w:rFonts w:ascii="BIZ UD明朝 Medium" w:eastAsia="BIZ UD明朝 Medium" w:hAnsi="BIZ UD明朝 Medium"/>
        </w:rPr>
        <w:tab/>
      </w:r>
      <w:r w:rsidR="0006115E" w:rsidRPr="0006115E">
        <w:rPr>
          <w:rFonts w:ascii="BIZ UD明朝 Medium" w:eastAsia="BIZ UD明朝 Medium" w:hAnsi="BIZ UD明朝 Medium" w:hint="eastAsia"/>
        </w:rPr>
        <w:t>募集要項</w:t>
      </w:r>
      <w:r w:rsidRPr="0006115E">
        <w:rPr>
          <w:rFonts w:ascii="BIZ UD明朝 Medium" w:eastAsia="BIZ UD明朝 Medium" w:hAnsi="BIZ UD明朝 Medium"/>
        </w:rPr>
        <w:t>等に関する質問書は、様式</w:t>
      </w:r>
      <w:r w:rsidR="0006115E" w:rsidRPr="0006115E">
        <w:rPr>
          <w:rFonts w:ascii="BIZ UD明朝 Medium" w:eastAsia="BIZ UD明朝 Medium" w:hAnsi="BIZ UD明朝 Medium" w:hint="eastAsia"/>
        </w:rPr>
        <w:t>２</w:t>
      </w:r>
      <w:r w:rsidRPr="0006115E">
        <w:rPr>
          <w:rFonts w:ascii="BIZ UD明朝 Medium" w:eastAsia="BIZ UD明朝 Medium" w:hAnsi="BIZ UD明朝 Medium"/>
        </w:rPr>
        <w:t>（Excel）により提出すること。</w:t>
      </w:r>
    </w:p>
    <w:p w14:paraId="58BBCD12" w14:textId="526B1793" w:rsidR="007B7993" w:rsidRPr="0006115E" w:rsidRDefault="004254DB" w:rsidP="004254DB">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（2）</w:t>
      </w:r>
      <w:r w:rsidRPr="00386D6E">
        <w:rPr>
          <w:rFonts w:ascii="BIZ UD明朝 Medium" w:eastAsia="BIZ UD明朝 Medium" w:hAnsi="BIZ UD明朝 Medium"/>
        </w:rPr>
        <w:tab/>
      </w:r>
      <w:r w:rsidRPr="00386D6E">
        <w:rPr>
          <w:rFonts w:ascii="BIZ UD明朝 Medium" w:eastAsia="BIZ UD明朝 Medium" w:hAnsi="BIZ UD明朝 Medium" w:hint="eastAsia"/>
        </w:rPr>
        <w:t>押印</w:t>
      </w:r>
      <w:r w:rsidRPr="00386D6E">
        <w:rPr>
          <w:rFonts w:ascii="BIZ UD明朝 Medium" w:eastAsia="BIZ UD明朝 Medium" w:hAnsi="BIZ UD明朝 Medium"/>
        </w:rPr>
        <w:t>が必要な様式の印については、</w:t>
      </w:r>
      <w:r w:rsidRPr="00386D6E">
        <w:rPr>
          <w:rFonts w:ascii="BIZ UD明朝 Medium" w:eastAsia="BIZ UD明朝 Medium" w:hAnsi="BIZ UD明朝 Medium" w:hint="eastAsia"/>
        </w:rPr>
        <w:t>県</w:t>
      </w:r>
      <w:r w:rsidRPr="00386D6E">
        <w:rPr>
          <w:rFonts w:ascii="BIZ UD明朝 Medium" w:eastAsia="BIZ UD明朝 Medium" w:hAnsi="BIZ UD明朝 Medium"/>
        </w:rPr>
        <w:t>への登録印とすること。</w:t>
      </w:r>
    </w:p>
    <w:p w14:paraId="4BD052D3" w14:textId="77777777" w:rsidR="00607F7F" w:rsidRPr="005221A3" w:rsidRDefault="00607F7F" w:rsidP="00607F7F">
      <w:pPr>
        <w:widowControl/>
        <w:jc w:val="left"/>
      </w:pPr>
    </w:p>
    <w:p w14:paraId="120634B5" w14:textId="6972A43A" w:rsidR="00607F7F" w:rsidRPr="005221A3" w:rsidRDefault="00F7294E" w:rsidP="0006115E">
      <w:pPr>
        <w:pStyle w:val="2"/>
      </w:pPr>
      <w:bookmarkStart w:id="4" w:name="_Toc222598077"/>
      <w:r w:rsidRPr="005221A3">
        <w:rPr>
          <w:rFonts w:hint="eastAsia"/>
        </w:rPr>
        <w:t>参加資格審査書類</w:t>
      </w:r>
      <w:bookmarkEnd w:id="4"/>
    </w:p>
    <w:p w14:paraId="58F3D59D" w14:textId="2550F441" w:rsidR="00C1056B" w:rsidRPr="0006115E" w:rsidRDefault="00C1056B"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hint="eastAsia"/>
        </w:rPr>
        <w:t>様式</w:t>
      </w:r>
      <w:r w:rsidR="00A82F45">
        <w:rPr>
          <w:rFonts w:ascii="BIZ UD明朝 Medium" w:eastAsia="BIZ UD明朝 Medium" w:hAnsi="BIZ UD明朝 Medium" w:hint="eastAsia"/>
        </w:rPr>
        <w:t>４</w:t>
      </w:r>
      <w:r w:rsidRPr="0006115E">
        <w:rPr>
          <w:rFonts w:ascii="BIZ UD明朝 Medium" w:eastAsia="BIZ UD明朝 Medium" w:hAnsi="BIZ UD明朝 Medium"/>
        </w:rPr>
        <w:tab/>
        <w:t>参加資格審査書類（表紙）</w:t>
      </w:r>
    </w:p>
    <w:p w14:paraId="1D1E3562" w14:textId="53921EAC"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５</w:t>
      </w:r>
      <w:r w:rsidRPr="0006115E">
        <w:rPr>
          <w:rFonts w:ascii="BIZ UD明朝 Medium" w:eastAsia="BIZ UD明朝 Medium" w:hAnsi="BIZ UD明朝 Medium"/>
        </w:rPr>
        <w:tab/>
      </w:r>
      <w:r w:rsidR="00C1056B" w:rsidRPr="0006115E">
        <w:rPr>
          <w:rFonts w:ascii="BIZ UD明朝 Medium" w:eastAsia="BIZ UD明朝 Medium" w:hAnsi="BIZ UD明朝 Medium"/>
        </w:rPr>
        <w:t>参加表明書</w:t>
      </w:r>
    </w:p>
    <w:p w14:paraId="2AF29FA8" w14:textId="2C7468AE"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６</w:t>
      </w:r>
      <w:r w:rsidRPr="0006115E">
        <w:rPr>
          <w:rFonts w:ascii="BIZ UD明朝 Medium" w:eastAsia="BIZ UD明朝 Medium" w:hAnsi="BIZ UD明朝 Medium"/>
        </w:rPr>
        <w:tab/>
      </w:r>
      <w:r w:rsidR="00C1056B" w:rsidRPr="0006115E">
        <w:rPr>
          <w:rFonts w:ascii="BIZ UD明朝 Medium" w:eastAsia="BIZ UD明朝 Medium" w:hAnsi="BIZ UD明朝 Medium"/>
        </w:rPr>
        <w:t>グループ構成員一覧</w:t>
      </w:r>
    </w:p>
    <w:p w14:paraId="38E3CC92" w14:textId="7B1AAF36"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７</w:t>
      </w:r>
      <w:r w:rsidRPr="0006115E">
        <w:rPr>
          <w:rFonts w:ascii="BIZ UD明朝 Medium" w:eastAsia="BIZ UD明朝 Medium" w:hAnsi="BIZ UD明朝 Medium"/>
        </w:rPr>
        <w:tab/>
      </w:r>
      <w:r w:rsidR="00C1056B" w:rsidRPr="0006115E">
        <w:rPr>
          <w:rFonts w:ascii="BIZ UD明朝 Medium" w:eastAsia="BIZ UD明朝 Medium" w:hAnsi="BIZ UD明朝 Medium"/>
        </w:rPr>
        <w:t>グループ構成員連絡先一覧</w:t>
      </w:r>
    </w:p>
    <w:p w14:paraId="162BBD08" w14:textId="53671BE3"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８</w:t>
      </w:r>
      <w:r w:rsidRPr="0006115E">
        <w:rPr>
          <w:rFonts w:ascii="BIZ UD明朝 Medium" w:eastAsia="BIZ UD明朝 Medium" w:hAnsi="BIZ UD明朝 Medium"/>
        </w:rPr>
        <w:tab/>
      </w:r>
      <w:r w:rsidR="00C1056B" w:rsidRPr="0006115E">
        <w:rPr>
          <w:rFonts w:ascii="BIZ UD明朝 Medium" w:eastAsia="BIZ UD明朝 Medium" w:hAnsi="BIZ UD明朝 Medium"/>
        </w:rPr>
        <w:t>委任状</w:t>
      </w:r>
    </w:p>
    <w:p w14:paraId="26FF9408" w14:textId="3C5803AC"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９</w:t>
      </w:r>
      <w:r w:rsidRPr="0006115E">
        <w:rPr>
          <w:rFonts w:ascii="BIZ UD明朝 Medium" w:eastAsia="BIZ UD明朝 Medium" w:hAnsi="BIZ UD明朝 Medium"/>
        </w:rPr>
        <w:tab/>
      </w:r>
      <w:r w:rsidR="00C1056B" w:rsidRPr="0006115E">
        <w:rPr>
          <w:rFonts w:ascii="BIZ UD明朝 Medium" w:eastAsia="BIZ UD明朝 Medium" w:hAnsi="BIZ UD明朝 Medium"/>
        </w:rPr>
        <w:t>参加資格申請書</w:t>
      </w:r>
    </w:p>
    <w:p w14:paraId="797F4F13" w14:textId="4F34AAEF" w:rsidR="00271016" w:rsidRPr="0006115E" w:rsidRDefault="00271016"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hint="eastAsia"/>
        </w:rPr>
        <w:t>様式</w:t>
      </w:r>
      <w:r w:rsidR="00A82F45">
        <w:rPr>
          <w:rFonts w:ascii="BIZ UD明朝 Medium" w:eastAsia="BIZ UD明朝 Medium" w:hAnsi="BIZ UD明朝 Medium" w:hint="eastAsia"/>
        </w:rPr>
        <w:t>10</w:t>
      </w:r>
      <w:r w:rsidRPr="0006115E">
        <w:rPr>
          <w:rFonts w:ascii="BIZ UD明朝 Medium" w:eastAsia="BIZ UD明朝 Medium" w:hAnsi="BIZ UD明朝 Medium"/>
        </w:rPr>
        <w:tab/>
      </w:r>
      <w:r w:rsidR="00C1056B" w:rsidRPr="0006115E">
        <w:rPr>
          <w:rFonts w:ascii="BIZ UD明朝 Medium" w:eastAsia="BIZ UD明朝 Medium" w:hAnsi="BIZ UD明朝 Medium"/>
        </w:rPr>
        <w:t>事業実施体制</w:t>
      </w:r>
    </w:p>
    <w:p w14:paraId="7E471248" w14:textId="2209F16F" w:rsidR="00386D6E" w:rsidRPr="0006115E" w:rsidRDefault="000756D0" w:rsidP="00386D6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Pr="0006115E">
        <w:rPr>
          <w:rFonts w:ascii="BIZ UD明朝 Medium" w:eastAsia="BIZ UD明朝 Medium" w:hAnsi="BIZ UD明朝 Medium" w:hint="eastAsia"/>
        </w:rPr>
        <w:t>1</w:t>
      </w:r>
      <w:r w:rsidR="00A82F45">
        <w:rPr>
          <w:rFonts w:ascii="BIZ UD明朝 Medium" w:eastAsia="BIZ UD明朝 Medium" w:hAnsi="BIZ UD明朝 Medium" w:hint="eastAsia"/>
        </w:rPr>
        <w:t>1</w:t>
      </w:r>
      <w:r w:rsidRPr="0006115E">
        <w:rPr>
          <w:rFonts w:ascii="BIZ UD明朝 Medium" w:eastAsia="BIZ UD明朝 Medium" w:hAnsi="BIZ UD明朝 Medium"/>
        </w:rPr>
        <w:tab/>
      </w:r>
      <w:r w:rsidR="0006115E">
        <w:rPr>
          <w:rFonts w:ascii="BIZ UD明朝 Medium" w:eastAsia="BIZ UD明朝 Medium" w:hAnsi="BIZ UD明朝 Medium" w:hint="eastAsia"/>
        </w:rPr>
        <w:t>運営</w:t>
      </w:r>
      <w:r w:rsidR="00C1056B" w:rsidRPr="0006115E">
        <w:rPr>
          <w:rFonts w:ascii="BIZ UD明朝 Medium" w:eastAsia="BIZ UD明朝 Medium" w:hAnsi="BIZ UD明朝 Medium"/>
        </w:rPr>
        <w:t>企業実績</w:t>
      </w:r>
      <w:r w:rsidR="00C1056B" w:rsidRPr="0006115E">
        <w:rPr>
          <w:rFonts w:ascii="BIZ UD明朝 Medium" w:eastAsia="BIZ UD明朝 Medium" w:hAnsi="BIZ UD明朝 Medium" w:hint="eastAsia"/>
        </w:rPr>
        <w:t>①</w:t>
      </w:r>
    </w:p>
    <w:p w14:paraId="4E132F75" w14:textId="5B583978" w:rsidR="000756D0" w:rsidRPr="0006115E" w:rsidRDefault="00386D6E" w:rsidP="00386D6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様式1</w:t>
      </w:r>
      <w:r w:rsidR="00A82F45">
        <w:rPr>
          <w:rFonts w:ascii="BIZ UD明朝 Medium" w:eastAsia="BIZ UD明朝 Medium" w:hAnsi="BIZ UD明朝 Medium" w:hint="eastAsia"/>
        </w:rPr>
        <w:t>2</w:t>
      </w:r>
      <w:r w:rsidRPr="0006115E">
        <w:rPr>
          <w:rFonts w:ascii="BIZ UD明朝 Medium" w:eastAsia="BIZ UD明朝 Medium" w:hAnsi="BIZ UD明朝 Medium"/>
        </w:rPr>
        <w:tab/>
        <w:t>運営企業実績</w:t>
      </w:r>
      <w:r>
        <w:rPr>
          <w:rFonts w:ascii="BIZ UD明朝 Medium" w:eastAsia="BIZ UD明朝 Medium" w:hAnsi="BIZ UD明朝 Medium" w:hint="eastAsia"/>
        </w:rPr>
        <w:t>②</w:t>
      </w:r>
    </w:p>
    <w:p w14:paraId="31DCF496" w14:textId="5E458ACF"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E021D7" w:rsidRPr="0006115E">
        <w:rPr>
          <w:rFonts w:ascii="BIZ UD明朝 Medium" w:eastAsia="BIZ UD明朝 Medium" w:hAnsi="BIZ UD明朝 Medium"/>
        </w:rPr>
        <w:t>1</w:t>
      </w:r>
      <w:r w:rsidR="00A82F45">
        <w:rPr>
          <w:rFonts w:ascii="BIZ UD明朝 Medium" w:eastAsia="BIZ UD明朝 Medium" w:hAnsi="BIZ UD明朝 Medium" w:hint="eastAsia"/>
        </w:rPr>
        <w:t>3</w:t>
      </w:r>
      <w:r w:rsidRPr="0006115E">
        <w:rPr>
          <w:rFonts w:ascii="BIZ UD明朝 Medium" w:eastAsia="BIZ UD明朝 Medium" w:hAnsi="BIZ UD明朝 Medium"/>
        </w:rPr>
        <w:tab/>
      </w:r>
      <w:r w:rsidR="00386D6E">
        <w:rPr>
          <w:rFonts w:ascii="BIZ UD明朝 Medium" w:eastAsia="BIZ UD明朝 Medium" w:hAnsi="BIZ UD明朝 Medium" w:hint="eastAsia"/>
        </w:rPr>
        <w:t>運営</w:t>
      </w:r>
      <w:r w:rsidR="00C1056B" w:rsidRPr="0006115E">
        <w:rPr>
          <w:rFonts w:ascii="BIZ UD明朝 Medium" w:eastAsia="BIZ UD明朝 Medium" w:hAnsi="BIZ UD明朝 Medium"/>
        </w:rPr>
        <w:t>企業実績</w:t>
      </w:r>
      <w:r w:rsidR="00386D6E">
        <w:rPr>
          <w:rFonts w:ascii="BIZ UD明朝 Medium" w:eastAsia="BIZ UD明朝 Medium" w:hAnsi="BIZ UD明朝 Medium" w:hint="eastAsia"/>
        </w:rPr>
        <w:t>③</w:t>
      </w:r>
    </w:p>
    <w:p w14:paraId="049FDEEF" w14:textId="3C12EBF4"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E021D7" w:rsidRPr="0006115E">
        <w:rPr>
          <w:rFonts w:ascii="BIZ UD明朝 Medium" w:eastAsia="BIZ UD明朝 Medium" w:hAnsi="BIZ UD明朝 Medium"/>
        </w:rPr>
        <w:t>1</w:t>
      </w:r>
      <w:r w:rsidR="00A82F45">
        <w:rPr>
          <w:rFonts w:ascii="BIZ UD明朝 Medium" w:eastAsia="BIZ UD明朝 Medium" w:hAnsi="BIZ UD明朝 Medium" w:hint="eastAsia"/>
        </w:rPr>
        <w:t>4</w:t>
      </w:r>
      <w:r w:rsidRPr="0006115E">
        <w:rPr>
          <w:rFonts w:ascii="BIZ UD明朝 Medium" w:eastAsia="BIZ UD明朝 Medium" w:hAnsi="BIZ UD明朝 Medium"/>
        </w:rPr>
        <w:tab/>
      </w:r>
      <w:r w:rsidR="00386D6E" w:rsidRPr="0006115E">
        <w:rPr>
          <w:rFonts w:ascii="BIZ UD明朝 Medium" w:eastAsia="BIZ UD明朝 Medium" w:hAnsi="BIZ UD明朝 Medium"/>
        </w:rPr>
        <w:t>維持管理企業実績</w:t>
      </w:r>
      <w:r w:rsidR="00386D6E" w:rsidRPr="0006115E">
        <w:rPr>
          <w:rFonts w:ascii="BIZ UD明朝 Medium" w:eastAsia="BIZ UD明朝 Medium" w:hAnsi="BIZ UD明朝 Medium" w:hint="eastAsia"/>
        </w:rPr>
        <w:t>①</w:t>
      </w:r>
    </w:p>
    <w:p w14:paraId="04383265" w14:textId="39726D68"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E021D7" w:rsidRPr="0006115E">
        <w:rPr>
          <w:rFonts w:ascii="BIZ UD明朝 Medium" w:eastAsia="BIZ UD明朝 Medium" w:hAnsi="BIZ UD明朝 Medium"/>
        </w:rPr>
        <w:t>1</w:t>
      </w:r>
      <w:r w:rsidR="00A82F45">
        <w:rPr>
          <w:rFonts w:ascii="BIZ UD明朝 Medium" w:eastAsia="BIZ UD明朝 Medium" w:hAnsi="BIZ UD明朝 Medium" w:hint="eastAsia"/>
        </w:rPr>
        <w:t>5</w:t>
      </w:r>
      <w:r w:rsidRPr="0006115E">
        <w:rPr>
          <w:rFonts w:ascii="BIZ UD明朝 Medium" w:eastAsia="BIZ UD明朝 Medium" w:hAnsi="BIZ UD明朝 Medium"/>
        </w:rPr>
        <w:tab/>
      </w:r>
      <w:r w:rsidR="00386D6E" w:rsidRPr="0006115E">
        <w:rPr>
          <w:rFonts w:ascii="BIZ UD明朝 Medium" w:eastAsia="BIZ UD明朝 Medium" w:hAnsi="BIZ UD明朝 Medium"/>
        </w:rPr>
        <w:t>維持管理企業実績</w:t>
      </w:r>
      <w:r w:rsidR="00386D6E" w:rsidRPr="0006115E">
        <w:rPr>
          <w:rFonts w:ascii="BIZ UD明朝 Medium" w:eastAsia="BIZ UD明朝 Medium" w:hAnsi="BIZ UD明朝 Medium" w:hint="eastAsia"/>
        </w:rPr>
        <w:t>②</w:t>
      </w:r>
    </w:p>
    <w:p w14:paraId="7AF20FAD" w14:textId="47728B79"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03517A" w:rsidRPr="0006115E">
        <w:rPr>
          <w:rFonts w:ascii="BIZ UD明朝 Medium" w:eastAsia="BIZ UD明朝 Medium" w:hAnsi="BIZ UD明朝 Medium"/>
        </w:rPr>
        <w:t>1</w:t>
      </w:r>
      <w:r w:rsidR="00A82F45">
        <w:rPr>
          <w:rFonts w:ascii="BIZ UD明朝 Medium" w:eastAsia="BIZ UD明朝 Medium" w:hAnsi="BIZ UD明朝 Medium" w:hint="eastAsia"/>
        </w:rPr>
        <w:t>6</w:t>
      </w:r>
      <w:r w:rsidRPr="0006115E">
        <w:rPr>
          <w:rFonts w:ascii="BIZ UD明朝 Medium" w:eastAsia="BIZ UD明朝 Medium" w:hAnsi="BIZ UD明朝 Medium"/>
        </w:rPr>
        <w:tab/>
      </w:r>
      <w:r w:rsidR="00386D6E" w:rsidRPr="0006115E">
        <w:rPr>
          <w:rFonts w:ascii="BIZ UD明朝 Medium" w:eastAsia="BIZ UD明朝 Medium" w:hAnsi="BIZ UD明朝 Medium"/>
        </w:rPr>
        <w:t>維持管理企業実績</w:t>
      </w:r>
      <w:r w:rsidR="00386D6E">
        <w:rPr>
          <w:rFonts w:ascii="BIZ UD明朝 Medium" w:eastAsia="BIZ UD明朝 Medium" w:hAnsi="BIZ UD明朝 Medium" w:hint="eastAsia"/>
        </w:rPr>
        <w:t>③</w:t>
      </w:r>
    </w:p>
    <w:p w14:paraId="664EAA7E" w14:textId="77777777" w:rsidR="00607F7F" w:rsidRPr="00707780" w:rsidRDefault="00607F7F" w:rsidP="00607F7F">
      <w:pPr>
        <w:widowControl/>
        <w:jc w:val="left"/>
      </w:pPr>
    </w:p>
    <w:p w14:paraId="72EFA206" w14:textId="1B2AC8F1" w:rsidR="00607F7F" w:rsidRPr="00386D6E" w:rsidRDefault="00E41EE7"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w:t>
      </w:r>
      <w:r w:rsidR="00607F7F" w:rsidRPr="00386D6E">
        <w:rPr>
          <w:rFonts w:ascii="BIZ UD明朝 Medium" w:eastAsia="BIZ UD明朝 Medium" w:hAnsi="BIZ UD明朝 Medium"/>
        </w:rPr>
        <w:t>1</w:t>
      </w:r>
      <w:r w:rsidRPr="00386D6E">
        <w:rPr>
          <w:rFonts w:ascii="BIZ UD明朝 Medium" w:eastAsia="BIZ UD明朝 Medium" w:hAnsi="BIZ UD明朝 Medium"/>
        </w:rPr>
        <w:t>）</w:t>
      </w:r>
      <w:r w:rsidRPr="00386D6E">
        <w:rPr>
          <w:rFonts w:ascii="BIZ UD明朝 Medium" w:eastAsia="BIZ UD明朝 Medium" w:hAnsi="BIZ UD明朝 Medium"/>
        </w:rPr>
        <w:tab/>
      </w:r>
      <w:r w:rsidR="00E10643" w:rsidRPr="00386D6E">
        <w:rPr>
          <w:rFonts w:ascii="BIZ UD明朝 Medium" w:eastAsia="BIZ UD明朝 Medium" w:hAnsi="BIZ UD明朝 Medium"/>
        </w:rPr>
        <w:t>参加資格審査書類</w:t>
      </w:r>
      <w:r w:rsidR="00607F7F" w:rsidRPr="00386D6E">
        <w:rPr>
          <w:rFonts w:ascii="BIZ UD明朝 Medium" w:eastAsia="BIZ UD明朝 Medium" w:hAnsi="BIZ UD明朝 Medium"/>
        </w:rPr>
        <w:t>は、様式</w:t>
      </w:r>
      <w:r w:rsidR="00A82F45">
        <w:rPr>
          <w:rFonts w:ascii="BIZ UD明朝 Medium" w:eastAsia="BIZ UD明朝 Medium" w:hAnsi="BIZ UD明朝 Medium" w:hint="eastAsia"/>
        </w:rPr>
        <w:t>４</w:t>
      </w:r>
      <w:r w:rsidR="00607F7F" w:rsidRPr="00386D6E">
        <w:rPr>
          <w:rFonts w:ascii="BIZ UD明朝 Medium" w:eastAsia="BIZ UD明朝 Medium" w:hAnsi="BIZ UD明朝 Medium"/>
        </w:rPr>
        <w:t>を上にして様式番号順に様式</w:t>
      </w:r>
      <w:r w:rsidR="00A82F45">
        <w:rPr>
          <w:rFonts w:ascii="BIZ UD明朝 Medium" w:eastAsia="BIZ UD明朝 Medium" w:hAnsi="BIZ UD明朝 Medium" w:hint="eastAsia"/>
        </w:rPr>
        <w:t>４</w:t>
      </w:r>
      <w:r w:rsidR="00607F7F" w:rsidRPr="00386D6E">
        <w:rPr>
          <w:rFonts w:ascii="BIZ UD明朝 Medium" w:eastAsia="BIZ UD明朝 Medium" w:hAnsi="BIZ UD明朝 Medium"/>
        </w:rPr>
        <w:t>～</w:t>
      </w:r>
      <w:r w:rsidR="00B42552" w:rsidRPr="00386D6E">
        <w:rPr>
          <w:rFonts w:ascii="BIZ UD明朝 Medium" w:eastAsia="BIZ UD明朝 Medium" w:hAnsi="BIZ UD明朝 Medium"/>
        </w:rPr>
        <w:t>1</w:t>
      </w:r>
      <w:r w:rsidR="00A82F45">
        <w:rPr>
          <w:rFonts w:ascii="BIZ UD明朝 Medium" w:eastAsia="BIZ UD明朝 Medium" w:hAnsi="BIZ UD明朝 Medium" w:hint="eastAsia"/>
        </w:rPr>
        <w:t>6</w:t>
      </w:r>
      <w:r w:rsidR="00607F7F" w:rsidRPr="00386D6E">
        <w:rPr>
          <w:rFonts w:ascii="BIZ UD明朝 Medium" w:eastAsia="BIZ UD明朝 Medium" w:hAnsi="BIZ UD明朝 Medium"/>
        </w:rPr>
        <w:t>を並べて一括して左綴じし、正</w:t>
      </w:r>
      <w:r w:rsidR="00386D6E" w:rsidRPr="00386D6E">
        <w:rPr>
          <w:rFonts w:ascii="BIZ UD明朝 Medium" w:eastAsia="BIZ UD明朝 Medium" w:hAnsi="BIZ UD明朝 Medium" w:hint="eastAsia"/>
        </w:rPr>
        <w:t>本１部、副本２部の合計３</w:t>
      </w:r>
      <w:r w:rsidR="00607F7F" w:rsidRPr="00386D6E">
        <w:rPr>
          <w:rFonts w:ascii="BIZ UD明朝 Medium" w:eastAsia="BIZ UD明朝 Medium" w:hAnsi="BIZ UD明朝 Medium"/>
        </w:rPr>
        <w:t>部を提出すること。</w:t>
      </w:r>
    </w:p>
    <w:p w14:paraId="6E27C2DA" w14:textId="2A86B297" w:rsidR="00607F7F" w:rsidRPr="00386D6E" w:rsidRDefault="00E41EE7"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w:t>
      </w:r>
      <w:r w:rsidR="00607F7F" w:rsidRPr="00386D6E">
        <w:rPr>
          <w:rFonts w:ascii="BIZ UD明朝 Medium" w:eastAsia="BIZ UD明朝 Medium" w:hAnsi="BIZ UD明朝 Medium"/>
        </w:rPr>
        <w:t>2</w:t>
      </w:r>
      <w:r w:rsidRPr="00386D6E">
        <w:rPr>
          <w:rFonts w:ascii="BIZ UD明朝 Medium" w:eastAsia="BIZ UD明朝 Medium" w:hAnsi="BIZ UD明朝 Medium"/>
        </w:rPr>
        <w:t>）</w:t>
      </w:r>
      <w:r w:rsidRPr="00386D6E">
        <w:rPr>
          <w:rFonts w:ascii="BIZ UD明朝 Medium" w:eastAsia="BIZ UD明朝 Medium" w:hAnsi="BIZ UD明朝 Medium"/>
        </w:rPr>
        <w:tab/>
      </w:r>
      <w:r w:rsidR="00062E10" w:rsidRPr="00386D6E">
        <w:rPr>
          <w:rFonts w:ascii="BIZ UD明朝 Medium" w:eastAsia="BIZ UD明朝 Medium" w:hAnsi="BIZ UD明朝 Medium" w:hint="eastAsia"/>
        </w:rPr>
        <w:t>押印</w:t>
      </w:r>
      <w:r w:rsidR="00607F7F" w:rsidRPr="00386D6E">
        <w:rPr>
          <w:rFonts w:ascii="BIZ UD明朝 Medium" w:eastAsia="BIZ UD明朝 Medium" w:hAnsi="BIZ UD明朝 Medium"/>
        </w:rPr>
        <w:t>が必要な様式の印については、</w:t>
      </w:r>
      <w:r w:rsidR="00386D6E">
        <w:rPr>
          <w:rFonts w:ascii="BIZ UD明朝 Medium" w:eastAsia="BIZ UD明朝 Medium" w:hAnsi="BIZ UD明朝 Medium" w:hint="eastAsia"/>
        </w:rPr>
        <w:t>県</w:t>
      </w:r>
      <w:r w:rsidR="00607F7F" w:rsidRPr="00386D6E">
        <w:rPr>
          <w:rFonts w:ascii="BIZ UD明朝 Medium" w:eastAsia="BIZ UD明朝 Medium" w:hAnsi="BIZ UD明朝 Medium"/>
        </w:rPr>
        <w:t>への登録印とすること。また、副本はコピーとすることを認める。</w:t>
      </w:r>
    </w:p>
    <w:p w14:paraId="05C207BA" w14:textId="77777777" w:rsidR="004E655C" w:rsidRPr="005221A3" w:rsidRDefault="004E655C" w:rsidP="00607F7F">
      <w:pPr>
        <w:widowControl/>
        <w:jc w:val="left"/>
      </w:pPr>
    </w:p>
    <w:p w14:paraId="56449A49" w14:textId="59A136D9" w:rsidR="00607F7F" w:rsidRPr="005221A3" w:rsidRDefault="00607F7F" w:rsidP="0006115E">
      <w:pPr>
        <w:pStyle w:val="2"/>
      </w:pPr>
      <w:bookmarkStart w:id="5" w:name="_Toc222598078"/>
      <w:r w:rsidRPr="005221A3">
        <w:rPr>
          <w:rFonts w:hint="eastAsia"/>
        </w:rPr>
        <w:t>その他提出書類</w:t>
      </w:r>
      <w:bookmarkEnd w:id="5"/>
    </w:p>
    <w:p w14:paraId="4371F9C6" w14:textId="2C872791" w:rsidR="00607F7F"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DD5080" w:rsidRPr="00386D6E">
        <w:rPr>
          <w:rFonts w:ascii="BIZ UD明朝 Medium" w:eastAsia="BIZ UD明朝 Medium" w:hAnsi="BIZ UD明朝 Medium" w:hint="eastAsia"/>
        </w:rPr>
        <w:t>1</w:t>
      </w:r>
      <w:r w:rsidR="00A82F45">
        <w:rPr>
          <w:rFonts w:ascii="BIZ UD明朝 Medium" w:eastAsia="BIZ UD明朝 Medium" w:hAnsi="BIZ UD明朝 Medium" w:hint="eastAsia"/>
        </w:rPr>
        <w:t>7</w:t>
      </w:r>
      <w:r w:rsidR="00607F7F" w:rsidRPr="00386D6E">
        <w:rPr>
          <w:rFonts w:ascii="BIZ UD明朝 Medium" w:eastAsia="BIZ UD明朝 Medium" w:hAnsi="BIZ UD明朝 Medium"/>
        </w:rPr>
        <w:tab/>
        <w:t>参加資格がないとされた理由の説明要求書</w:t>
      </w:r>
    </w:p>
    <w:p w14:paraId="0687F7DA" w14:textId="582AB6AD" w:rsidR="00607F7F"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DD5080" w:rsidRPr="00386D6E">
        <w:rPr>
          <w:rFonts w:ascii="BIZ UD明朝 Medium" w:eastAsia="BIZ UD明朝 Medium" w:hAnsi="BIZ UD明朝 Medium" w:hint="eastAsia"/>
        </w:rPr>
        <w:t>1</w:t>
      </w:r>
      <w:r w:rsidR="00A82F45">
        <w:rPr>
          <w:rFonts w:ascii="BIZ UD明朝 Medium" w:eastAsia="BIZ UD明朝 Medium" w:hAnsi="BIZ UD明朝 Medium" w:hint="eastAsia"/>
        </w:rPr>
        <w:t>8</w:t>
      </w:r>
      <w:r w:rsidR="00607F7F" w:rsidRPr="00386D6E">
        <w:rPr>
          <w:rFonts w:ascii="BIZ UD明朝 Medium" w:eastAsia="BIZ UD明朝 Medium" w:hAnsi="BIZ UD明朝 Medium"/>
        </w:rPr>
        <w:tab/>
        <w:t>参加グループの構成員変更届</w:t>
      </w:r>
    </w:p>
    <w:p w14:paraId="293C0E49" w14:textId="46C15783" w:rsidR="00607F7F"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386D6E" w:rsidRPr="00386D6E">
        <w:rPr>
          <w:rFonts w:ascii="BIZ UD明朝 Medium" w:eastAsia="BIZ UD明朝 Medium" w:hAnsi="BIZ UD明朝 Medium" w:hint="eastAsia"/>
        </w:rPr>
        <w:t>1</w:t>
      </w:r>
      <w:r w:rsidR="00A82F45">
        <w:rPr>
          <w:rFonts w:ascii="BIZ UD明朝 Medium" w:eastAsia="BIZ UD明朝 Medium" w:hAnsi="BIZ UD明朝 Medium" w:hint="eastAsia"/>
        </w:rPr>
        <w:t>9</w:t>
      </w:r>
      <w:r w:rsidR="00607F7F" w:rsidRPr="00386D6E">
        <w:rPr>
          <w:rFonts w:ascii="BIZ UD明朝 Medium" w:eastAsia="BIZ UD明朝 Medium" w:hAnsi="BIZ UD明朝 Medium"/>
        </w:rPr>
        <w:tab/>
        <w:t>辞退届</w:t>
      </w:r>
    </w:p>
    <w:p w14:paraId="040B6601" w14:textId="77777777" w:rsidR="00DD5080" w:rsidRDefault="00DD5080">
      <w:pPr>
        <w:widowControl/>
        <w:jc w:val="left"/>
      </w:pPr>
    </w:p>
    <w:p w14:paraId="7981396E" w14:textId="297D2F9E" w:rsidR="00DD5080" w:rsidRPr="00386D6E" w:rsidRDefault="00DD5080"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（1）</w:t>
      </w:r>
      <w:r w:rsidRPr="00386D6E">
        <w:rPr>
          <w:rFonts w:ascii="BIZ UD明朝 Medium" w:eastAsia="BIZ UD明朝 Medium" w:hAnsi="BIZ UD明朝 Medium"/>
        </w:rPr>
        <w:tab/>
        <w:t>様式</w:t>
      </w:r>
      <w:r w:rsidRPr="00386D6E">
        <w:rPr>
          <w:rFonts w:ascii="BIZ UD明朝 Medium" w:eastAsia="BIZ UD明朝 Medium" w:hAnsi="BIZ UD明朝 Medium" w:hint="eastAsia"/>
        </w:rPr>
        <w:t>1</w:t>
      </w:r>
      <w:r w:rsidR="00A82F45">
        <w:rPr>
          <w:rFonts w:ascii="BIZ UD明朝 Medium" w:eastAsia="BIZ UD明朝 Medium" w:hAnsi="BIZ UD明朝 Medium" w:hint="eastAsia"/>
        </w:rPr>
        <w:t>7</w:t>
      </w:r>
      <w:r w:rsidRPr="00386D6E">
        <w:rPr>
          <w:rFonts w:ascii="BIZ UD明朝 Medium" w:eastAsia="BIZ UD明朝 Medium" w:hAnsi="BIZ UD明朝 Medium"/>
        </w:rPr>
        <w:t>～</w:t>
      </w:r>
      <w:r w:rsidR="00386D6E" w:rsidRPr="00386D6E">
        <w:rPr>
          <w:rFonts w:ascii="BIZ UD明朝 Medium" w:eastAsia="BIZ UD明朝 Medium" w:hAnsi="BIZ UD明朝 Medium" w:hint="eastAsia"/>
        </w:rPr>
        <w:t>1</w:t>
      </w:r>
      <w:r w:rsidR="00A82F45">
        <w:rPr>
          <w:rFonts w:ascii="BIZ UD明朝 Medium" w:eastAsia="BIZ UD明朝 Medium" w:hAnsi="BIZ UD明朝 Medium" w:hint="eastAsia"/>
        </w:rPr>
        <w:t>9</w:t>
      </w:r>
      <w:r w:rsidRPr="00386D6E">
        <w:rPr>
          <w:rFonts w:ascii="BIZ UD明朝 Medium" w:eastAsia="BIZ UD明朝 Medium" w:hAnsi="BIZ UD明朝 Medium"/>
        </w:rPr>
        <w:t>については、必要に応じて、</w:t>
      </w:r>
      <w:r w:rsidR="00386D6E" w:rsidRPr="00386D6E">
        <w:rPr>
          <w:rFonts w:ascii="BIZ UD明朝 Medium" w:eastAsia="BIZ UD明朝 Medium" w:hAnsi="BIZ UD明朝 Medium" w:hint="eastAsia"/>
        </w:rPr>
        <w:t>募集要項</w:t>
      </w:r>
      <w:r w:rsidRPr="00386D6E">
        <w:rPr>
          <w:rFonts w:ascii="BIZ UD明朝 Medium" w:eastAsia="BIZ UD明朝 Medium" w:hAnsi="BIZ UD明朝 Medium"/>
        </w:rPr>
        <w:t>に従い提出すること。</w:t>
      </w:r>
    </w:p>
    <w:p w14:paraId="6D853582" w14:textId="4F1D387A" w:rsidR="00DD5080" w:rsidRPr="00386D6E" w:rsidRDefault="00DD5080"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（2）</w:t>
      </w:r>
      <w:r w:rsidRPr="00386D6E">
        <w:rPr>
          <w:rFonts w:ascii="BIZ UD明朝 Medium" w:eastAsia="BIZ UD明朝 Medium" w:hAnsi="BIZ UD明朝 Medium"/>
        </w:rPr>
        <w:tab/>
      </w:r>
      <w:r w:rsidRPr="00386D6E">
        <w:rPr>
          <w:rFonts w:ascii="BIZ UD明朝 Medium" w:eastAsia="BIZ UD明朝 Medium" w:hAnsi="BIZ UD明朝 Medium" w:hint="eastAsia"/>
        </w:rPr>
        <w:t>押印</w:t>
      </w:r>
      <w:r w:rsidRPr="00386D6E">
        <w:rPr>
          <w:rFonts w:ascii="BIZ UD明朝 Medium" w:eastAsia="BIZ UD明朝 Medium" w:hAnsi="BIZ UD明朝 Medium"/>
        </w:rPr>
        <w:t>が必要な様式の印については、</w:t>
      </w:r>
      <w:r w:rsidR="00386D6E" w:rsidRPr="00386D6E">
        <w:rPr>
          <w:rFonts w:ascii="BIZ UD明朝 Medium" w:eastAsia="BIZ UD明朝 Medium" w:hAnsi="BIZ UD明朝 Medium" w:hint="eastAsia"/>
        </w:rPr>
        <w:t>県</w:t>
      </w:r>
      <w:r w:rsidRPr="00386D6E">
        <w:rPr>
          <w:rFonts w:ascii="BIZ UD明朝 Medium" w:eastAsia="BIZ UD明朝 Medium" w:hAnsi="BIZ UD明朝 Medium"/>
        </w:rPr>
        <w:t>への登録印とすること。</w:t>
      </w:r>
    </w:p>
    <w:p w14:paraId="7FFCC0CF" w14:textId="0A8CF451" w:rsidR="00C233F0" w:rsidRDefault="00C233F0">
      <w:pPr>
        <w:widowControl/>
        <w:jc w:val="left"/>
      </w:pPr>
      <w:r>
        <w:br w:type="page"/>
      </w:r>
    </w:p>
    <w:p w14:paraId="40FF2F08" w14:textId="14104128" w:rsidR="00607F7F" w:rsidRPr="005221A3" w:rsidRDefault="00607F7F" w:rsidP="0006115E">
      <w:pPr>
        <w:pStyle w:val="2"/>
      </w:pPr>
      <w:bookmarkStart w:id="6" w:name="_Toc222598079"/>
      <w:r w:rsidRPr="005221A3">
        <w:rPr>
          <w:rFonts w:hint="eastAsia"/>
        </w:rPr>
        <w:lastRenderedPageBreak/>
        <w:t>提案書に関する提出書類</w:t>
      </w:r>
      <w:bookmarkEnd w:id="6"/>
    </w:p>
    <w:p w14:paraId="4241C2A2" w14:textId="24773028" w:rsidR="00A22BD9"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A82F45">
        <w:rPr>
          <w:rFonts w:ascii="BIZ UD明朝 Medium" w:eastAsia="BIZ UD明朝 Medium" w:hAnsi="BIZ UD明朝 Medium" w:hint="eastAsia"/>
        </w:rPr>
        <w:t>20</w:t>
      </w:r>
      <w:r w:rsidR="00A22BD9" w:rsidRPr="00386D6E">
        <w:rPr>
          <w:rFonts w:ascii="BIZ UD明朝 Medium" w:eastAsia="BIZ UD明朝 Medium" w:hAnsi="BIZ UD明朝 Medium"/>
        </w:rPr>
        <w:tab/>
        <w:t>提案書提出書</w:t>
      </w:r>
    </w:p>
    <w:p w14:paraId="059C7920" w14:textId="1390F056" w:rsidR="00D63CAE" w:rsidRPr="0006115E" w:rsidRDefault="00C1056B" w:rsidP="007833E7">
      <w:pPr>
        <w:tabs>
          <w:tab w:val="left" w:pos="1575"/>
        </w:tabs>
        <w:ind w:leftChars="200" w:left="420"/>
      </w:pPr>
      <w:r w:rsidRPr="00386D6E">
        <w:rPr>
          <w:rFonts w:ascii="BIZ UD明朝 Medium" w:eastAsia="BIZ UD明朝 Medium" w:hAnsi="BIZ UD明朝 Medium"/>
        </w:rPr>
        <w:t>様式2</w:t>
      </w:r>
      <w:r w:rsidR="00A82F45">
        <w:rPr>
          <w:rFonts w:ascii="BIZ UD明朝 Medium" w:eastAsia="BIZ UD明朝 Medium" w:hAnsi="BIZ UD明朝 Medium" w:hint="eastAsia"/>
        </w:rPr>
        <w:t>1</w:t>
      </w:r>
      <w:r w:rsidR="00A22BD9" w:rsidRPr="00386D6E">
        <w:rPr>
          <w:rFonts w:ascii="BIZ UD明朝 Medium" w:eastAsia="BIZ UD明朝 Medium" w:hAnsi="BIZ UD明朝 Medium"/>
        </w:rPr>
        <w:tab/>
        <w:t>要求水準に関する誓約書</w:t>
      </w:r>
    </w:p>
    <w:p w14:paraId="5EDF66E9" w14:textId="49CC450F" w:rsidR="00D63CAE" w:rsidRPr="00386D6E" w:rsidRDefault="00D63CAE" w:rsidP="007833E7">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hint="eastAsia"/>
        </w:rPr>
        <w:t>様式2</w:t>
      </w:r>
      <w:r w:rsidR="00A7291D">
        <w:rPr>
          <w:rFonts w:ascii="BIZ UD明朝 Medium" w:eastAsia="BIZ UD明朝 Medium" w:hAnsi="BIZ UD明朝 Medium" w:hint="eastAsia"/>
        </w:rPr>
        <w:t>2</w:t>
      </w:r>
      <w:r w:rsidRPr="00386D6E">
        <w:rPr>
          <w:rFonts w:ascii="BIZ UD明朝 Medium" w:eastAsia="BIZ UD明朝 Medium" w:hAnsi="BIZ UD明朝 Medium" w:hint="eastAsia"/>
        </w:rPr>
        <w:tab/>
      </w:r>
      <w:r w:rsidR="007833E7">
        <w:rPr>
          <w:rFonts w:ascii="BIZ UD明朝 Medium" w:eastAsia="BIZ UD明朝 Medium" w:hAnsi="BIZ UD明朝 Medium" w:hint="eastAsia"/>
        </w:rPr>
        <w:t>要求水準チェックリスト</w:t>
      </w:r>
    </w:p>
    <w:p w14:paraId="520B9501" w14:textId="77777777" w:rsidR="00A22BD9" w:rsidRPr="00D63CAE" w:rsidRDefault="00A22BD9" w:rsidP="00607F7F">
      <w:pPr>
        <w:widowControl/>
        <w:jc w:val="left"/>
      </w:pPr>
    </w:p>
    <w:p w14:paraId="27D1450E" w14:textId="6078720A" w:rsidR="00607F7F" w:rsidRPr="005221A3" w:rsidRDefault="007833E7" w:rsidP="0006115E">
      <w:pPr>
        <w:pStyle w:val="3"/>
      </w:pPr>
      <w:bookmarkStart w:id="7" w:name="_Toc222598080"/>
      <w:r>
        <w:rPr>
          <w:rFonts w:hint="eastAsia"/>
        </w:rPr>
        <w:t>事業提案書</w:t>
      </w:r>
      <w:bookmarkEnd w:id="7"/>
    </w:p>
    <w:p w14:paraId="2252EC07" w14:textId="5386F5C0" w:rsidR="00607F7F" w:rsidRPr="00A82F45" w:rsidRDefault="00607F7F"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3</w:t>
      </w:r>
      <w:r w:rsidRPr="00A82F45">
        <w:rPr>
          <w:rFonts w:ascii="BIZ UD明朝 Medium" w:eastAsia="BIZ UD明朝 Medium" w:hAnsi="BIZ UD明朝 Medium"/>
        </w:rPr>
        <w:tab/>
      </w:r>
      <w:r w:rsidR="007833E7">
        <w:rPr>
          <w:rFonts w:ascii="BIZ UD明朝 Medium" w:eastAsia="BIZ UD明朝 Medium" w:hAnsi="BIZ UD明朝 Medium" w:hint="eastAsia"/>
        </w:rPr>
        <w:t>事業</w:t>
      </w:r>
      <w:r w:rsidRPr="00A82F45">
        <w:rPr>
          <w:rFonts w:ascii="BIZ UD明朝 Medium" w:eastAsia="BIZ UD明朝 Medium" w:hAnsi="BIZ UD明朝 Medium"/>
        </w:rPr>
        <w:t>提案書（表紙・目次）</w:t>
      </w:r>
    </w:p>
    <w:p w14:paraId="5D9BBDDE" w14:textId="64321B73" w:rsidR="00A82F45" w:rsidRPr="00386D6E" w:rsidRDefault="00607F7F"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A7291D" w:rsidRPr="00A82F45">
        <w:rPr>
          <w:rFonts w:ascii="BIZ UD明朝 Medium" w:eastAsia="BIZ UD明朝 Medium" w:hAnsi="BIZ UD明朝 Medium" w:hint="eastAsia"/>
        </w:rPr>
        <w:t>2</w:t>
      </w:r>
      <w:r w:rsidR="007833E7">
        <w:rPr>
          <w:rFonts w:ascii="BIZ UD明朝 Medium" w:eastAsia="BIZ UD明朝 Medium" w:hAnsi="BIZ UD明朝 Medium" w:hint="eastAsia"/>
        </w:rPr>
        <w:t>4-1～24-</w:t>
      </w:r>
      <w:r w:rsidR="00F50140">
        <w:rPr>
          <w:rFonts w:ascii="BIZ UD明朝 Medium" w:eastAsia="BIZ UD明朝 Medium" w:hAnsi="BIZ UD明朝 Medium" w:hint="eastAsia"/>
        </w:rPr>
        <w:t>4</w:t>
      </w:r>
      <w:r w:rsidR="00A82F45" w:rsidRPr="00386D6E">
        <w:rPr>
          <w:rFonts w:ascii="BIZ UD明朝 Medium" w:eastAsia="BIZ UD明朝 Medium" w:hAnsi="BIZ UD明朝 Medium" w:hint="eastAsia"/>
        </w:rPr>
        <w:tab/>
        <w:t>事業計画に関する提案</w:t>
      </w:r>
    </w:p>
    <w:p w14:paraId="3ACFC311" w14:textId="3B973609" w:rsidR="00A82F45" w:rsidRPr="00386D6E" w:rsidRDefault="00A82F45" w:rsidP="00A82F45">
      <w:pPr>
        <w:tabs>
          <w:tab w:val="left" w:pos="2520"/>
        </w:tabs>
        <w:ind w:leftChars="200" w:left="420"/>
        <w:rPr>
          <w:rFonts w:ascii="BIZ UD明朝 Medium" w:eastAsia="BIZ UD明朝 Medium" w:hAnsi="BIZ UD明朝 Medium"/>
        </w:rPr>
      </w:pPr>
      <w:r w:rsidRPr="00386D6E">
        <w:rPr>
          <w:rFonts w:ascii="BIZ UD明朝 Medium" w:eastAsia="BIZ UD明朝 Medium" w:hAnsi="BIZ UD明朝 Medium" w:hint="eastAsia"/>
        </w:rPr>
        <w:t>様式</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5</w:t>
      </w:r>
      <w:r w:rsidR="00A7291D" w:rsidRPr="00386D6E">
        <w:rPr>
          <w:rFonts w:ascii="BIZ UD明朝 Medium" w:eastAsia="BIZ UD明朝 Medium" w:hAnsi="BIZ UD明朝 Medium" w:hint="eastAsia"/>
        </w:rPr>
        <w:t>-</w:t>
      </w:r>
      <w:r w:rsidR="005D5B4B">
        <w:rPr>
          <w:rFonts w:ascii="BIZ UD明朝 Medium" w:eastAsia="BIZ UD明朝 Medium" w:hAnsi="BIZ UD明朝 Medium" w:hint="eastAsia"/>
        </w:rPr>
        <w:t>1</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5</w:t>
      </w:r>
      <w:r w:rsidR="00A7291D" w:rsidRPr="00386D6E">
        <w:rPr>
          <w:rFonts w:ascii="BIZ UD明朝 Medium" w:eastAsia="BIZ UD明朝 Medium" w:hAnsi="BIZ UD明朝 Medium" w:hint="eastAsia"/>
        </w:rPr>
        <w:t>-</w:t>
      </w:r>
      <w:r w:rsidR="00F50140">
        <w:rPr>
          <w:rFonts w:ascii="BIZ UD明朝 Medium" w:eastAsia="BIZ UD明朝 Medium" w:hAnsi="BIZ UD明朝 Medium" w:hint="eastAsia"/>
        </w:rPr>
        <w:t>6</w:t>
      </w:r>
      <w:r w:rsidRPr="00386D6E">
        <w:rPr>
          <w:rFonts w:ascii="BIZ UD明朝 Medium" w:eastAsia="BIZ UD明朝 Medium" w:hAnsi="BIZ UD明朝 Medium" w:hint="eastAsia"/>
        </w:rPr>
        <w:tab/>
        <w:t>運営に関する提案</w:t>
      </w:r>
    </w:p>
    <w:p w14:paraId="163D7DFB" w14:textId="4D3F7FFF" w:rsidR="00A82F45" w:rsidRDefault="00A82F45" w:rsidP="00A82F45">
      <w:pPr>
        <w:tabs>
          <w:tab w:val="left" w:pos="2520"/>
        </w:tabs>
        <w:ind w:leftChars="200" w:left="420"/>
        <w:rPr>
          <w:rFonts w:ascii="BIZ UD明朝 Medium" w:eastAsia="BIZ UD明朝 Medium" w:hAnsi="BIZ UD明朝 Medium"/>
        </w:rPr>
      </w:pPr>
      <w:r w:rsidRPr="00386D6E">
        <w:rPr>
          <w:rFonts w:ascii="BIZ UD明朝 Medium" w:eastAsia="BIZ UD明朝 Medium" w:hAnsi="BIZ UD明朝 Medium" w:hint="eastAsia"/>
        </w:rPr>
        <w:t>様式</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6-1～26-2</w:t>
      </w:r>
      <w:r w:rsidRPr="00386D6E">
        <w:rPr>
          <w:rFonts w:ascii="BIZ UD明朝 Medium" w:eastAsia="BIZ UD明朝 Medium" w:hAnsi="BIZ UD明朝 Medium" w:hint="eastAsia"/>
        </w:rPr>
        <w:tab/>
        <w:t>維持管理に関する提案</w:t>
      </w:r>
    </w:p>
    <w:p w14:paraId="6C50FC45" w14:textId="77777777" w:rsidR="00A82F45" w:rsidRPr="00F737F3" w:rsidRDefault="00A82F45" w:rsidP="00A82F45">
      <w:pPr>
        <w:widowControl/>
        <w:tabs>
          <w:tab w:val="left" w:pos="2268"/>
        </w:tabs>
        <w:jc w:val="left"/>
      </w:pPr>
    </w:p>
    <w:p w14:paraId="79EADC4C" w14:textId="77777777" w:rsidR="00A82F45" w:rsidRPr="005221A3" w:rsidRDefault="00A82F45" w:rsidP="00A82F45">
      <w:pPr>
        <w:pStyle w:val="3"/>
      </w:pPr>
      <w:bookmarkStart w:id="8" w:name="_Toc163144299"/>
      <w:bookmarkStart w:id="9" w:name="_Toc222598081"/>
      <w:r>
        <w:rPr>
          <w:rFonts w:hint="eastAsia"/>
        </w:rPr>
        <w:t>価格提案書</w:t>
      </w:r>
      <w:bookmarkEnd w:id="8"/>
      <w:bookmarkEnd w:id="9"/>
    </w:p>
    <w:p w14:paraId="42124BEA" w14:textId="33AE7DD6" w:rsidR="00A82F45" w:rsidRPr="00A82F45" w:rsidRDefault="00A82F45"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7833E7">
        <w:rPr>
          <w:rFonts w:ascii="BIZ UD明朝 Medium" w:eastAsia="BIZ UD明朝 Medium" w:hAnsi="BIZ UD明朝 Medium" w:hint="eastAsia"/>
        </w:rPr>
        <w:t>27</w:t>
      </w:r>
      <w:r w:rsidRPr="00A82F45">
        <w:rPr>
          <w:rFonts w:ascii="BIZ UD明朝 Medium" w:eastAsia="BIZ UD明朝 Medium" w:hAnsi="BIZ UD明朝 Medium"/>
        </w:rPr>
        <w:tab/>
      </w:r>
      <w:r w:rsidRPr="00A82F45">
        <w:rPr>
          <w:rFonts w:ascii="BIZ UD明朝 Medium" w:eastAsia="BIZ UD明朝 Medium" w:hAnsi="BIZ UD明朝 Medium" w:hint="eastAsia"/>
        </w:rPr>
        <w:t>価格</w:t>
      </w:r>
      <w:r w:rsidRPr="00A82F45">
        <w:rPr>
          <w:rFonts w:ascii="BIZ UD明朝 Medium" w:eastAsia="BIZ UD明朝 Medium" w:hAnsi="BIZ UD明朝 Medium"/>
        </w:rPr>
        <w:t>提案書（表紙・目次）</w:t>
      </w:r>
    </w:p>
    <w:p w14:paraId="52F73709" w14:textId="3E613D76" w:rsidR="00A82F45" w:rsidRPr="00A82F45" w:rsidRDefault="00A82F45"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7833E7">
        <w:rPr>
          <w:rFonts w:ascii="BIZ UD明朝 Medium" w:eastAsia="BIZ UD明朝 Medium" w:hAnsi="BIZ UD明朝 Medium" w:hint="eastAsia"/>
        </w:rPr>
        <w:t>28</w:t>
      </w:r>
      <w:r w:rsidRPr="00A82F45">
        <w:rPr>
          <w:rFonts w:ascii="BIZ UD明朝 Medium" w:eastAsia="BIZ UD明朝 Medium" w:hAnsi="BIZ UD明朝 Medium"/>
        </w:rPr>
        <w:tab/>
      </w:r>
      <w:r w:rsidRPr="00A82F45">
        <w:rPr>
          <w:rFonts w:ascii="BIZ UD明朝 Medium" w:eastAsia="BIZ UD明朝 Medium" w:hAnsi="BIZ UD明朝 Medium" w:hint="eastAsia"/>
        </w:rPr>
        <w:t>価格提案書</w:t>
      </w:r>
    </w:p>
    <w:p w14:paraId="710724BD" w14:textId="5CC269D9" w:rsidR="00A82F45" w:rsidRDefault="00A82F45"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0934DB">
        <w:rPr>
          <w:rFonts w:ascii="BIZ UD明朝 Medium" w:eastAsia="BIZ UD明朝 Medium" w:hAnsi="BIZ UD明朝 Medium" w:hint="eastAsia"/>
        </w:rPr>
        <w:t>2</w:t>
      </w:r>
      <w:r w:rsidR="007833E7">
        <w:rPr>
          <w:rFonts w:ascii="BIZ UD明朝 Medium" w:eastAsia="BIZ UD明朝 Medium" w:hAnsi="BIZ UD明朝 Medium" w:hint="eastAsia"/>
        </w:rPr>
        <w:t>9</w:t>
      </w:r>
      <w:r w:rsidRPr="00A82F45">
        <w:rPr>
          <w:rFonts w:ascii="BIZ UD明朝 Medium" w:eastAsia="BIZ UD明朝 Medium" w:hAnsi="BIZ UD明朝 Medium"/>
        </w:rPr>
        <w:t>-</w:t>
      </w:r>
      <w:r w:rsidR="005D5B4B">
        <w:rPr>
          <w:rFonts w:ascii="BIZ UD明朝 Medium" w:eastAsia="BIZ UD明朝 Medium" w:hAnsi="BIZ UD明朝 Medium" w:hint="eastAsia"/>
        </w:rPr>
        <w:t>1</w:t>
      </w:r>
      <w:r w:rsidRPr="00A82F45">
        <w:rPr>
          <w:rFonts w:ascii="BIZ UD明朝 Medium" w:eastAsia="BIZ UD明朝 Medium" w:hAnsi="BIZ UD明朝 Medium"/>
        </w:rPr>
        <w:t>～</w:t>
      </w:r>
      <w:r w:rsidR="000934DB">
        <w:rPr>
          <w:rFonts w:ascii="BIZ UD明朝 Medium" w:eastAsia="BIZ UD明朝 Medium" w:hAnsi="BIZ UD明朝 Medium" w:hint="eastAsia"/>
        </w:rPr>
        <w:t>2</w:t>
      </w:r>
      <w:r w:rsidR="007833E7">
        <w:rPr>
          <w:rFonts w:ascii="BIZ UD明朝 Medium" w:eastAsia="BIZ UD明朝 Medium" w:hAnsi="BIZ UD明朝 Medium" w:hint="eastAsia"/>
        </w:rPr>
        <w:t>9</w:t>
      </w:r>
      <w:r w:rsidRPr="00A82F45">
        <w:rPr>
          <w:rFonts w:ascii="BIZ UD明朝 Medium" w:eastAsia="BIZ UD明朝 Medium" w:hAnsi="BIZ UD明朝 Medium"/>
        </w:rPr>
        <w:t>-</w:t>
      </w:r>
      <w:r w:rsidR="005D5B4B">
        <w:rPr>
          <w:rFonts w:ascii="BIZ UD明朝 Medium" w:eastAsia="BIZ UD明朝 Medium" w:hAnsi="BIZ UD明朝 Medium" w:hint="eastAsia"/>
        </w:rPr>
        <w:t>2</w:t>
      </w:r>
      <w:r w:rsidRPr="00A82F45">
        <w:rPr>
          <w:rFonts w:ascii="BIZ UD明朝 Medium" w:eastAsia="BIZ UD明朝 Medium" w:hAnsi="BIZ UD明朝 Medium"/>
        </w:rPr>
        <w:tab/>
      </w:r>
      <w:r w:rsidRPr="00A82F45">
        <w:rPr>
          <w:rFonts w:ascii="BIZ UD明朝 Medium" w:eastAsia="BIZ UD明朝 Medium" w:hAnsi="BIZ UD明朝 Medium" w:hint="eastAsia"/>
        </w:rPr>
        <w:t>見積書</w:t>
      </w:r>
    </w:p>
    <w:p w14:paraId="5711EDB5" w14:textId="77777777" w:rsidR="00607F7F" w:rsidRDefault="00607F7F" w:rsidP="00607F7F">
      <w:pPr>
        <w:widowControl/>
        <w:jc w:val="left"/>
        <w:rPr>
          <w:rFonts w:ascii="ＭＳ 明朝" w:hAnsi="ＭＳ 明朝"/>
        </w:rPr>
      </w:pPr>
    </w:p>
    <w:p w14:paraId="61BB6387" w14:textId="301E7465" w:rsidR="00817408" w:rsidRPr="00817408" w:rsidRDefault="00817408" w:rsidP="005A6612">
      <w:pPr>
        <w:pStyle w:val="3"/>
      </w:pPr>
      <w:bookmarkStart w:id="10" w:name="_Toc222598082"/>
      <w:r w:rsidRPr="00817408">
        <w:rPr>
          <w:rFonts w:hint="eastAsia"/>
        </w:rPr>
        <w:t>その他</w:t>
      </w:r>
      <w:bookmarkEnd w:id="10"/>
      <w:r w:rsidRPr="00817408">
        <w:rPr>
          <w:rFonts w:hint="eastAsia"/>
        </w:rPr>
        <w:tab/>
      </w:r>
    </w:p>
    <w:p w14:paraId="6CE62DE6" w14:textId="1A14BA00" w:rsidR="00817408" w:rsidRPr="00CB060B" w:rsidRDefault="00817408"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様式30</w:t>
      </w:r>
      <w:r w:rsidR="005A6612">
        <w:rPr>
          <w:rFonts w:ascii="BIZ UD明朝 Medium" w:eastAsia="BIZ UD明朝 Medium" w:hAnsi="BIZ UD明朝 Medium"/>
        </w:rPr>
        <w:tab/>
      </w:r>
      <w:r w:rsidRPr="00CB060B">
        <w:rPr>
          <w:rFonts w:ascii="BIZ UD明朝 Medium" w:eastAsia="BIZ UD明朝 Medium" w:hAnsi="BIZ UD明朝 Medium" w:hint="eastAsia"/>
        </w:rPr>
        <w:t>評価項目算定資料一覧表</w:t>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p>
    <w:p w14:paraId="557BB40F" w14:textId="7BA59366" w:rsidR="00817408" w:rsidRPr="00CB060B" w:rsidRDefault="00817408"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様式31</w:t>
      </w:r>
      <w:r w:rsidR="005A6612">
        <w:rPr>
          <w:rFonts w:ascii="BIZ UD明朝 Medium" w:eastAsia="BIZ UD明朝 Medium" w:hAnsi="BIZ UD明朝 Medium"/>
        </w:rPr>
        <w:tab/>
      </w:r>
      <w:r w:rsidRPr="00CB060B">
        <w:rPr>
          <w:rFonts w:ascii="BIZ UD明朝 Medium" w:eastAsia="BIZ UD明朝 Medium" w:hAnsi="BIZ UD明朝 Medium" w:hint="eastAsia"/>
        </w:rPr>
        <w:t>障害者雇用状況報告書</w:t>
      </w:r>
      <w:r w:rsidRPr="00CB060B">
        <w:rPr>
          <w:rFonts w:ascii="BIZ UD明朝 Medium" w:eastAsia="BIZ UD明朝 Medium" w:hAnsi="BIZ UD明朝 Medium" w:hint="eastAsia"/>
        </w:rPr>
        <w:tab/>
      </w:r>
    </w:p>
    <w:p w14:paraId="05B785AF" w14:textId="2F4ED665" w:rsidR="00817408"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様式32</w:t>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障害者職場実習実施に係る証明書</w:t>
      </w:r>
    </w:p>
    <w:p w14:paraId="6C904311" w14:textId="00D5356A" w:rsidR="00817408"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様式33</w:t>
      </w:r>
      <w:r w:rsidR="00817408" w:rsidRPr="00CB060B">
        <w:rPr>
          <w:rFonts w:ascii="BIZ UD明朝 Medium" w:eastAsia="BIZ UD明朝 Medium" w:hAnsi="BIZ UD明朝 Medium" w:hint="eastAsia"/>
        </w:rPr>
        <w:tab/>
        <w:t>発注実績報告書</w:t>
      </w:r>
    </w:p>
    <w:p w14:paraId="7569E1BA" w14:textId="19F02814" w:rsidR="00817408"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様式34</w:t>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保護観察対象者等雇用に関する証明書</w:t>
      </w:r>
    </w:p>
    <w:p w14:paraId="1E54B16D" w14:textId="15378153" w:rsidR="000A785C"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様式35</w:t>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t>人権研修実施報告書</w:t>
      </w:r>
    </w:p>
    <w:p w14:paraId="2AE9FF65" w14:textId="77777777" w:rsidR="000A785C" w:rsidRPr="005221A3" w:rsidRDefault="000A785C" w:rsidP="00607F7F">
      <w:pPr>
        <w:widowControl/>
        <w:jc w:val="left"/>
        <w:rPr>
          <w:rFonts w:ascii="ＭＳ 明朝" w:hAnsi="ＭＳ 明朝"/>
        </w:rPr>
      </w:pPr>
    </w:p>
    <w:p w14:paraId="65D921E0" w14:textId="16AAA086" w:rsidR="00607F7F"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607F7F" w:rsidRPr="00A82F45">
        <w:rPr>
          <w:rFonts w:ascii="BIZ UD明朝 Medium" w:eastAsia="BIZ UD明朝 Medium" w:hAnsi="BIZ UD明朝 Medium"/>
        </w:rPr>
        <w:t>1</w:t>
      </w:r>
      <w:r w:rsidRPr="00A82F45">
        <w:rPr>
          <w:rFonts w:ascii="BIZ UD明朝 Medium" w:eastAsia="BIZ UD明朝 Medium" w:hAnsi="BIZ UD明朝 Medium"/>
        </w:rPr>
        <w:t>）</w:t>
      </w:r>
      <w:r w:rsidRPr="00A82F45">
        <w:rPr>
          <w:rFonts w:ascii="BIZ UD明朝 Medium" w:eastAsia="BIZ UD明朝 Medium" w:hAnsi="BIZ UD明朝 Medium"/>
        </w:rPr>
        <w:tab/>
      </w:r>
      <w:r w:rsidR="00607F7F" w:rsidRPr="00A82F45">
        <w:rPr>
          <w:rFonts w:ascii="BIZ UD明朝 Medium" w:eastAsia="BIZ UD明朝 Medium" w:hAnsi="BIZ UD明朝 Medium"/>
        </w:rPr>
        <w:t>提案書は、様式</w:t>
      </w:r>
      <w:r w:rsidR="00F737F3" w:rsidRPr="00A82F45">
        <w:rPr>
          <w:rFonts w:ascii="BIZ UD明朝 Medium" w:eastAsia="BIZ UD明朝 Medium" w:hAnsi="BIZ UD明朝 Medium"/>
        </w:rPr>
        <w:t>2</w:t>
      </w:r>
      <w:r w:rsidR="00770BBC">
        <w:rPr>
          <w:rFonts w:ascii="BIZ UD明朝 Medium" w:eastAsia="BIZ UD明朝 Medium" w:hAnsi="BIZ UD明朝 Medium" w:hint="eastAsia"/>
        </w:rPr>
        <w:t>0</w:t>
      </w:r>
      <w:r w:rsidR="00607F7F" w:rsidRPr="00A82F45">
        <w:rPr>
          <w:rFonts w:ascii="BIZ UD明朝 Medium" w:eastAsia="BIZ UD明朝 Medium" w:hAnsi="BIZ UD明朝 Medium"/>
        </w:rPr>
        <w:t>～</w:t>
      </w:r>
      <w:r w:rsidR="005A6612">
        <w:rPr>
          <w:rFonts w:ascii="BIZ UD明朝 Medium" w:eastAsia="BIZ UD明朝 Medium" w:hAnsi="BIZ UD明朝 Medium" w:hint="eastAsia"/>
        </w:rPr>
        <w:t>35</w:t>
      </w:r>
      <w:r w:rsidR="00607F7F" w:rsidRPr="00A82F45">
        <w:rPr>
          <w:rFonts w:ascii="BIZ UD明朝 Medium" w:eastAsia="BIZ UD明朝 Medium" w:hAnsi="BIZ UD明朝 Medium"/>
        </w:rPr>
        <w:t>に基づき、作成すること。</w:t>
      </w:r>
    </w:p>
    <w:p w14:paraId="7966C551" w14:textId="0915446C" w:rsidR="005A6612" w:rsidRPr="00A82F45" w:rsidRDefault="005A6612" w:rsidP="00CB18C1">
      <w:pPr>
        <w:pStyle w:val="a3"/>
        <w:tabs>
          <w:tab w:val="left" w:pos="851"/>
        </w:tabs>
        <w:ind w:leftChars="150" w:left="840" w:hangingChars="250" w:hanging="525"/>
        <w:rPr>
          <w:rFonts w:ascii="BIZ UD明朝 Medium" w:eastAsia="BIZ UD明朝 Medium" w:hAnsi="BIZ UD明朝 Medium"/>
        </w:rPr>
      </w:pPr>
      <w:r>
        <w:rPr>
          <w:rFonts w:ascii="BIZ UD明朝 Medium" w:eastAsia="BIZ UD明朝 Medium" w:hAnsi="BIZ UD明朝 Medium" w:hint="eastAsia"/>
        </w:rPr>
        <w:t>（2）</w:t>
      </w:r>
      <w:r w:rsidRPr="00386D6E">
        <w:rPr>
          <w:rFonts w:ascii="BIZ UD明朝 Medium" w:eastAsia="BIZ UD明朝 Medium" w:hAnsi="BIZ UD明朝 Medium"/>
        </w:rPr>
        <w:t>様式</w:t>
      </w:r>
      <w:r>
        <w:rPr>
          <w:rFonts w:ascii="BIZ UD明朝 Medium" w:eastAsia="BIZ UD明朝 Medium" w:hAnsi="BIZ UD明朝 Medium" w:hint="eastAsia"/>
        </w:rPr>
        <w:t>31</w:t>
      </w:r>
      <w:r w:rsidRPr="00386D6E">
        <w:rPr>
          <w:rFonts w:ascii="BIZ UD明朝 Medium" w:eastAsia="BIZ UD明朝 Medium" w:hAnsi="BIZ UD明朝 Medium"/>
        </w:rPr>
        <w:t>～</w:t>
      </w:r>
      <w:r>
        <w:rPr>
          <w:rFonts w:ascii="BIZ UD明朝 Medium" w:eastAsia="BIZ UD明朝 Medium" w:hAnsi="BIZ UD明朝 Medium" w:hint="eastAsia"/>
        </w:rPr>
        <w:t>35</w:t>
      </w:r>
      <w:r w:rsidRPr="00386D6E">
        <w:rPr>
          <w:rFonts w:ascii="BIZ UD明朝 Medium" w:eastAsia="BIZ UD明朝 Medium" w:hAnsi="BIZ UD明朝 Medium"/>
        </w:rPr>
        <w:t>については、必要に応じて、</w:t>
      </w:r>
      <w:r w:rsidRPr="00386D6E">
        <w:rPr>
          <w:rFonts w:ascii="BIZ UD明朝 Medium" w:eastAsia="BIZ UD明朝 Medium" w:hAnsi="BIZ UD明朝 Medium" w:hint="eastAsia"/>
        </w:rPr>
        <w:t>募集要項</w:t>
      </w:r>
      <w:r w:rsidRPr="00386D6E">
        <w:rPr>
          <w:rFonts w:ascii="BIZ UD明朝 Medium" w:eastAsia="BIZ UD明朝 Medium" w:hAnsi="BIZ UD明朝 Medium"/>
        </w:rPr>
        <w:t>に従い提出すること。</w:t>
      </w:r>
    </w:p>
    <w:p w14:paraId="55F58882" w14:textId="08C78E4A" w:rsidR="00607F7F" w:rsidRPr="00A82F45"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5A6612">
        <w:rPr>
          <w:rFonts w:ascii="BIZ UD明朝 Medium" w:eastAsia="BIZ UD明朝 Medium" w:hAnsi="BIZ UD明朝 Medium" w:hint="eastAsia"/>
        </w:rPr>
        <w:t>3</w:t>
      </w:r>
      <w:r w:rsidRPr="00A82F45">
        <w:rPr>
          <w:rFonts w:ascii="BIZ UD明朝 Medium" w:eastAsia="BIZ UD明朝 Medium" w:hAnsi="BIZ UD明朝 Medium"/>
        </w:rPr>
        <w:t>）</w:t>
      </w:r>
      <w:r w:rsidRPr="00A82F45">
        <w:rPr>
          <w:rFonts w:ascii="BIZ UD明朝 Medium" w:eastAsia="BIZ UD明朝 Medium" w:hAnsi="BIZ UD明朝 Medium"/>
        </w:rPr>
        <w:tab/>
      </w:r>
      <w:r w:rsidR="00220AD1" w:rsidRPr="00A82F45">
        <w:rPr>
          <w:rFonts w:ascii="BIZ UD明朝 Medium" w:eastAsia="BIZ UD明朝 Medium" w:hAnsi="BIZ UD明朝 Medium"/>
        </w:rPr>
        <w:t>様式2</w:t>
      </w:r>
      <w:r w:rsidR="007833E7">
        <w:rPr>
          <w:rFonts w:ascii="BIZ UD明朝 Medium" w:eastAsia="BIZ UD明朝 Medium" w:hAnsi="BIZ UD明朝 Medium" w:hint="eastAsia"/>
        </w:rPr>
        <w:t>3</w:t>
      </w:r>
      <w:r w:rsidR="00A543BE" w:rsidRPr="00A82F45">
        <w:rPr>
          <w:rFonts w:ascii="BIZ UD明朝 Medium" w:eastAsia="BIZ UD明朝 Medium" w:hAnsi="BIZ UD明朝 Medium" w:hint="eastAsia"/>
        </w:rPr>
        <w:t>、</w:t>
      </w:r>
      <w:r w:rsidR="00770BBC">
        <w:rPr>
          <w:rFonts w:ascii="BIZ UD明朝 Medium" w:eastAsia="BIZ UD明朝 Medium" w:hAnsi="BIZ UD明朝 Medium" w:hint="eastAsia"/>
        </w:rPr>
        <w:t>2</w:t>
      </w:r>
      <w:r w:rsidR="007833E7">
        <w:rPr>
          <w:rFonts w:ascii="BIZ UD明朝 Medium" w:eastAsia="BIZ UD明朝 Medium" w:hAnsi="BIZ UD明朝 Medium" w:hint="eastAsia"/>
        </w:rPr>
        <w:t>7</w:t>
      </w:r>
      <w:r w:rsidR="00607F7F" w:rsidRPr="00A82F45">
        <w:rPr>
          <w:rFonts w:ascii="BIZ UD明朝 Medium" w:eastAsia="BIZ UD明朝 Medium" w:hAnsi="BIZ UD明朝 Medium"/>
        </w:rPr>
        <w:t>の右下の欄に、</w:t>
      </w:r>
      <w:r w:rsidR="00770BBC">
        <w:rPr>
          <w:rFonts w:ascii="BIZ UD明朝 Medium" w:eastAsia="BIZ UD明朝 Medium" w:hAnsi="BIZ UD明朝 Medium" w:hint="eastAsia"/>
        </w:rPr>
        <w:t>県</w:t>
      </w:r>
      <w:r w:rsidR="00607F7F" w:rsidRPr="00A82F45">
        <w:rPr>
          <w:rFonts w:ascii="BIZ UD明朝 Medium" w:eastAsia="BIZ UD明朝 Medium" w:hAnsi="BIZ UD明朝 Medium"/>
        </w:rPr>
        <w:t>から送付された参加資格の確認結果通知書に記載の受付番号を記入すること。</w:t>
      </w:r>
    </w:p>
    <w:p w14:paraId="4782BFEA" w14:textId="28CE74F2" w:rsidR="00607F7F" w:rsidRPr="00A82F45"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5A6612">
        <w:rPr>
          <w:rFonts w:ascii="BIZ UD明朝 Medium" w:eastAsia="BIZ UD明朝 Medium" w:hAnsi="BIZ UD明朝 Medium" w:hint="eastAsia"/>
        </w:rPr>
        <w:t>4</w:t>
      </w:r>
      <w:r w:rsidRPr="00A82F45">
        <w:rPr>
          <w:rFonts w:ascii="BIZ UD明朝 Medium" w:eastAsia="BIZ UD明朝 Medium" w:hAnsi="BIZ UD明朝 Medium"/>
        </w:rPr>
        <w:t>）</w:t>
      </w:r>
      <w:r w:rsidRPr="00A82F45">
        <w:rPr>
          <w:rFonts w:ascii="BIZ UD明朝 Medium" w:eastAsia="BIZ UD明朝 Medium" w:hAnsi="BIZ UD明朝 Medium"/>
        </w:rPr>
        <w:tab/>
      </w:r>
      <w:r w:rsidR="00220AD1" w:rsidRPr="00A82F45">
        <w:rPr>
          <w:rFonts w:ascii="BIZ UD明朝 Medium" w:eastAsia="BIZ UD明朝 Medium" w:hAnsi="BIZ UD明朝 Medium"/>
        </w:rPr>
        <w:t>様式</w:t>
      </w:r>
      <w:r w:rsidR="00510BEB" w:rsidRPr="00A82F45">
        <w:rPr>
          <w:rFonts w:ascii="BIZ UD明朝 Medium" w:eastAsia="BIZ UD明朝 Medium" w:hAnsi="BIZ UD明朝 Medium"/>
        </w:rPr>
        <w:t>2</w:t>
      </w:r>
      <w:r w:rsidR="00770BBC">
        <w:rPr>
          <w:rFonts w:ascii="BIZ UD明朝 Medium" w:eastAsia="BIZ UD明朝 Medium" w:hAnsi="BIZ UD明朝 Medium" w:hint="eastAsia"/>
        </w:rPr>
        <w:t>0</w:t>
      </w:r>
      <w:r w:rsidR="00510BEB" w:rsidRPr="00A82F45">
        <w:rPr>
          <w:rFonts w:ascii="BIZ UD明朝 Medium" w:eastAsia="BIZ UD明朝 Medium" w:hAnsi="BIZ UD明朝 Medium" w:hint="eastAsia"/>
        </w:rPr>
        <w:t>、</w:t>
      </w:r>
      <w:r w:rsidR="00510BEB" w:rsidRPr="00A82F45">
        <w:rPr>
          <w:rFonts w:ascii="BIZ UD明朝 Medium" w:eastAsia="BIZ UD明朝 Medium" w:hAnsi="BIZ UD明朝 Medium"/>
        </w:rPr>
        <w:t>2</w:t>
      </w:r>
      <w:r w:rsidR="00770BBC">
        <w:rPr>
          <w:rFonts w:ascii="BIZ UD明朝 Medium" w:eastAsia="BIZ UD明朝 Medium" w:hAnsi="BIZ UD明朝 Medium" w:hint="eastAsia"/>
        </w:rPr>
        <w:t>1</w:t>
      </w:r>
      <w:r w:rsidR="00B15F9F">
        <w:rPr>
          <w:rFonts w:ascii="BIZ UD明朝 Medium" w:eastAsia="BIZ UD明朝 Medium" w:hAnsi="BIZ UD明朝 Medium" w:hint="eastAsia"/>
        </w:rPr>
        <w:t>、30</w:t>
      </w:r>
      <w:r w:rsidR="00D872C8">
        <w:rPr>
          <w:rFonts w:ascii="BIZ UD明朝 Medium" w:eastAsia="BIZ UD明朝 Medium" w:hAnsi="BIZ UD明朝 Medium" w:hint="eastAsia"/>
        </w:rPr>
        <w:t>～35</w:t>
      </w:r>
      <w:r w:rsidR="00220AD1" w:rsidRPr="00A82F45">
        <w:rPr>
          <w:rFonts w:ascii="BIZ UD明朝 Medium" w:eastAsia="BIZ UD明朝 Medium" w:hAnsi="BIZ UD明朝 Medium"/>
        </w:rPr>
        <w:t>以外の</w:t>
      </w:r>
      <w:r w:rsidR="00607F7F" w:rsidRPr="00A82F45">
        <w:rPr>
          <w:rFonts w:ascii="BIZ UD明朝 Medium" w:eastAsia="BIZ UD明朝 Medium" w:hAnsi="BIZ UD明朝 Medium"/>
        </w:rPr>
        <w:t>提案書には、参加グループの構成員の企業名を特定又は推測できる表記及びロゴ等の表示は、一切しないこと。</w:t>
      </w:r>
    </w:p>
    <w:p w14:paraId="5AA55878" w14:textId="3E103D61" w:rsidR="00607F7F" w:rsidRPr="00A82F45"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5A6612">
        <w:rPr>
          <w:rFonts w:ascii="BIZ UD明朝 Medium" w:eastAsia="BIZ UD明朝 Medium" w:hAnsi="BIZ UD明朝 Medium" w:hint="eastAsia"/>
        </w:rPr>
        <w:t>5</w:t>
      </w:r>
      <w:r w:rsidRPr="00A82F45">
        <w:rPr>
          <w:rFonts w:ascii="BIZ UD明朝 Medium" w:eastAsia="BIZ UD明朝 Medium" w:hAnsi="BIZ UD明朝 Medium"/>
        </w:rPr>
        <w:t>）</w:t>
      </w:r>
      <w:r w:rsidR="0066750A">
        <w:rPr>
          <w:rFonts w:ascii="BIZ UD明朝 Medium" w:eastAsia="BIZ UD明朝 Medium" w:hAnsi="BIZ UD明朝 Medium" w:hint="eastAsia"/>
        </w:rPr>
        <w:t>各</w:t>
      </w:r>
      <w:r w:rsidR="00BC5E78" w:rsidRPr="00A82F45">
        <w:rPr>
          <w:rFonts w:ascii="BIZ UD明朝 Medium" w:eastAsia="BIZ UD明朝 Medium" w:hAnsi="BIZ UD明朝 Medium"/>
        </w:rPr>
        <w:tab/>
      </w:r>
      <w:r w:rsidR="00607F7F" w:rsidRPr="00A82F45">
        <w:rPr>
          <w:rFonts w:ascii="BIZ UD明朝 Medium" w:eastAsia="BIZ UD明朝 Medium" w:hAnsi="BIZ UD明朝 Medium"/>
        </w:rPr>
        <w:t>提案のデータ</w:t>
      </w:r>
      <w:r w:rsidR="00F27D6F" w:rsidRPr="00A82F45">
        <w:rPr>
          <w:rFonts w:ascii="BIZ UD明朝 Medium" w:eastAsia="BIZ UD明朝 Medium" w:hAnsi="BIZ UD明朝 Medium" w:hint="eastAsia"/>
        </w:rPr>
        <w:t>を</w:t>
      </w:r>
      <w:r w:rsidR="0066750A">
        <w:rPr>
          <w:rFonts w:ascii="BIZ UD明朝 Medium" w:eastAsia="BIZ UD明朝 Medium" w:hAnsi="BIZ UD明朝 Medium" w:hint="eastAsia"/>
        </w:rPr>
        <w:t>、</w:t>
      </w:r>
      <w:r w:rsidR="0066750A" w:rsidRPr="00266CE0">
        <w:rPr>
          <w:rFonts w:ascii="BIZ UD明朝 Medium" w:eastAsia="BIZ UD明朝 Medium" w:hAnsi="BIZ UD明朝 Medium" w:hint="eastAsia"/>
        </w:rPr>
        <w:t>大容量ファイル送信サービスを用いて送付</w:t>
      </w:r>
      <w:r w:rsidR="00F27D6F" w:rsidRPr="00A82F45">
        <w:rPr>
          <w:rFonts w:ascii="BIZ UD明朝 Medium" w:eastAsia="BIZ UD明朝 Medium" w:hAnsi="BIZ UD明朝 Medium" w:hint="eastAsia"/>
        </w:rPr>
        <w:t>すること。</w:t>
      </w:r>
      <w:r w:rsidR="0066750A" w:rsidRPr="00266CE0">
        <w:rPr>
          <w:rFonts w:ascii="BIZ UD明朝 Medium" w:eastAsia="BIZ UD明朝 Medium" w:hAnsi="BIZ UD明朝 Medium" w:hint="eastAsia"/>
        </w:rPr>
        <w:t>送付先は、</w:t>
      </w:r>
      <w:r w:rsidR="0066750A">
        <w:rPr>
          <w:rFonts w:ascii="BIZ UD明朝 Medium" w:eastAsia="BIZ UD明朝 Medium" w:hAnsi="BIZ UD明朝 Medium" w:hint="eastAsia"/>
        </w:rPr>
        <w:t>参加資格審査結果の通知時</w:t>
      </w:r>
      <w:r w:rsidR="0066750A" w:rsidRPr="00266CE0">
        <w:rPr>
          <w:rFonts w:ascii="BIZ UD明朝 Medium" w:eastAsia="BIZ UD明朝 Medium" w:hAnsi="BIZ UD明朝 Medium" w:hint="eastAsia"/>
        </w:rPr>
        <w:t>に様式</w:t>
      </w:r>
      <w:r w:rsidR="0066750A">
        <w:rPr>
          <w:rFonts w:ascii="BIZ UD明朝 Medium" w:eastAsia="BIZ UD明朝 Medium" w:hAnsi="BIZ UD明朝 Medium" w:hint="eastAsia"/>
        </w:rPr>
        <w:t>７</w:t>
      </w:r>
      <w:r w:rsidR="0066750A" w:rsidRPr="00266CE0">
        <w:rPr>
          <w:rFonts w:ascii="BIZ UD明朝 Medium" w:eastAsia="BIZ UD明朝 Medium" w:hAnsi="BIZ UD明朝 Medium" w:hint="eastAsia"/>
        </w:rPr>
        <w:t>に記載された代表</w:t>
      </w:r>
      <w:r w:rsidR="0066750A">
        <w:rPr>
          <w:rFonts w:ascii="BIZ UD明朝 Medium" w:eastAsia="BIZ UD明朝 Medium" w:hAnsi="BIZ UD明朝 Medium" w:hint="eastAsia"/>
        </w:rPr>
        <w:t>構成</w:t>
      </w:r>
      <w:r w:rsidR="0066750A" w:rsidRPr="00266CE0">
        <w:rPr>
          <w:rFonts w:ascii="BIZ UD明朝 Medium" w:eastAsia="BIZ UD明朝 Medium" w:hAnsi="BIZ UD明朝 Medium" w:hint="eastAsia"/>
        </w:rPr>
        <w:t>企業担当者のメールアドレスに通知する。</w:t>
      </w:r>
      <w:r w:rsidR="00607F7F" w:rsidRPr="00A82F45">
        <w:rPr>
          <w:rFonts w:ascii="BIZ UD明朝 Medium" w:eastAsia="BIZ UD明朝 Medium" w:hAnsi="BIZ UD明朝 Medium"/>
        </w:rPr>
        <w:t>データは、</w:t>
      </w:r>
      <w:r w:rsidR="0081561C" w:rsidRPr="00A82F45">
        <w:rPr>
          <w:rFonts w:ascii="BIZ UD明朝 Medium" w:eastAsia="BIZ UD明朝 Medium" w:hAnsi="BIZ UD明朝 Medium"/>
        </w:rPr>
        <w:t>「</w:t>
      </w:r>
      <w:r w:rsidR="0081561C" w:rsidRPr="00A82F45">
        <w:rPr>
          <w:rFonts w:ascii="BIZ UD明朝 Medium" w:eastAsia="BIZ UD明朝 Medium" w:hAnsi="BIZ UD明朝 Medium"/>
        </w:rPr>
        <w:fldChar w:fldCharType="begin"/>
      </w:r>
      <w:r w:rsidR="0081561C" w:rsidRPr="00A82F45">
        <w:rPr>
          <w:rFonts w:ascii="BIZ UD明朝 Medium" w:eastAsia="BIZ UD明朝 Medium" w:hAnsi="BIZ UD明朝 Medium"/>
        </w:rPr>
        <w:instrText xml:space="preserve"> REF _Ref100165155 \r \h </w:instrText>
      </w:r>
      <w:r w:rsidR="009B47A8" w:rsidRPr="00A82F45">
        <w:rPr>
          <w:rFonts w:ascii="BIZ UD明朝 Medium" w:eastAsia="BIZ UD明朝 Medium" w:hAnsi="BIZ UD明朝 Medium"/>
        </w:rPr>
        <w:instrText xml:space="preserve"> \* MERGEFORMAT </w:instrText>
      </w:r>
      <w:r w:rsidR="0081561C" w:rsidRPr="00A82F45">
        <w:rPr>
          <w:rFonts w:ascii="BIZ UD明朝 Medium" w:eastAsia="BIZ UD明朝 Medium" w:hAnsi="BIZ UD明朝 Medium"/>
        </w:rPr>
      </w:r>
      <w:r w:rsidR="0081561C" w:rsidRPr="00A82F45">
        <w:rPr>
          <w:rFonts w:ascii="BIZ UD明朝 Medium" w:eastAsia="BIZ UD明朝 Medium" w:hAnsi="BIZ UD明朝 Medium"/>
        </w:rPr>
        <w:fldChar w:fldCharType="separate"/>
      </w:r>
      <w:r w:rsidR="004F74B8">
        <w:rPr>
          <w:rFonts w:ascii="BIZ UD明朝 Medium" w:eastAsia="BIZ UD明朝 Medium" w:hAnsi="BIZ UD明朝 Medium"/>
        </w:rPr>
        <w:t>3．</w:t>
      </w:r>
      <w:r w:rsidR="0081561C" w:rsidRPr="00A82F45">
        <w:rPr>
          <w:rFonts w:ascii="BIZ UD明朝 Medium" w:eastAsia="BIZ UD明朝 Medium" w:hAnsi="BIZ UD明朝 Medium"/>
        </w:rPr>
        <w:fldChar w:fldCharType="end"/>
      </w:r>
      <w:r w:rsidR="0081561C" w:rsidRPr="00A82F45">
        <w:rPr>
          <w:rFonts w:ascii="BIZ UD明朝 Medium" w:eastAsia="BIZ UD明朝 Medium" w:hAnsi="BIZ UD明朝 Medium"/>
        </w:rPr>
        <w:fldChar w:fldCharType="begin"/>
      </w:r>
      <w:r w:rsidR="0081561C" w:rsidRPr="00A82F45">
        <w:rPr>
          <w:rFonts w:ascii="BIZ UD明朝 Medium" w:eastAsia="BIZ UD明朝 Medium" w:hAnsi="BIZ UD明朝 Medium"/>
        </w:rPr>
        <w:instrText xml:space="preserve"> REF _Ref100165159 \h </w:instrText>
      </w:r>
      <w:r w:rsidR="009B47A8" w:rsidRPr="00A82F45">
        <w:rPr>
          <w:rFonts w:ascii="BIZ UD明朝 Medium" w:eastAsia="BIZ UD明朝 Medium" w:hAnsi="BIZ UD明朝 Medium"/>
        </w:rPr>
        <w:instrText xml:space="preserve"> \* MERGEFORMAT </w:instrText>
      </w:r>
      <w:r w:rsidR="0081561C" w:rsidRPr="00A82F45">
        <w:rPr>
          <w:rFonts w:ascii="BIZ UD明朝 Medium" w:eastAsia="BIZ UD明朝 Medium" w:hAnsi="BIZ UD明朝 Medium"/>
        </w:rPr>
      </w:r>
      <w:r w:rsidR="0081561C" w:rsidRPr="00A82F45">
        <w:rPr>
          <w:rFonts w:ascii="BIZ UD明朝 Medium" w:eastAsia="BIZ UD明朝 Medium" w:hAnsi="BIZ UD明朝 Medium"/>
        </w:rPr>
        <w:fldChar w:fldCharType="separate"/>
      </w:r>
      <w:r w:rsidR="004F74B8" w:rsidRPr="004F74B8">
        <w:rPr>
          <w:rFonts w:ascii="BIZ UD明朝 Medium" w:eastAsia="BIZ UD明朝 Medium" w:hAnsi="BIZ UD明朝 Medium" w:hint="eastAsia"/>
        </w:rPr>
        <w:t>提出書類一覧</w:t>
      </w:r>
      <w:r w:rsidR="0081561C" w:rsidRPr="00A82F45">
        <w:rPr>
          <w:rFonts w:ascii="BIZ UD明朝 Medium" w:eastAsia="BIZ UD明朝 Medium" w:hAnsi="BIZ UD明朝 Medium"/>
        </w:rPr>
        <w:fldChar w:fldCharType="end"/>
      </w:r>
      <w:r w:rsidR="0081561C" w:rsidRPr="00A82F45">
        <w:rPr>
          <w:rFonts w:ascii="BIZ UD明朝 Medium" w:eastAsia="BIZ UD明朝 Medium" w:hAnsi="BIZ UD明朝 Medium"/>
        </w:rPr>
        <w:t>」</w:t>
      </w:r>
      <w:r w:rsidR="00607F7F" w:rsidRPr="00A82F45">
        <w:rPr>
          <w:rFonts w:ascii="BIZ UD明朝 Medium" w:eastAsia="BIZ UD明朝 Medium" w:hAnsi="BIZ UD明朝 Medium"/>
        </w:rPr>
        <w:t>にファイル形式がExcelと記載されたものについては、Excelファイル（可能な限り計算式を残すこと。）で、Wordと記載されたものについては、Wordファイル又はPDFファイルで保存すること。</w:t>
      </w:r>
    </w:p>
    <w:p w14:paraId="401E6D71" w14:textId="55499A4D" w:rsidR="00293B41" w:rsidRDefault="00293B41">
      <w:pPr>
        <w:widowControl/>
        <w:jc w:val="left"/>
      </w:pPr>
      <w:r>
        <w:br w:type="page"/>
      </w:r>
    </w:p>
    <w:p w14:paraId="6F70E4B7" w14:textId="6B7C4A3F" w:rsidR="00607F7F" w:rsidRPr="005221A3" w:rsidRDefault="00607F7F" w:rsidP="0006115E">
      <w:pPr>
        <w:pStyle w:val="1"/>
      </w:pPr>
      <w:bookmarkStart w:id="11" w:name="_Ref129619292"/>
      <w:bookmarkStart w:id="12" w:name="_Ref129619298"/>
      <w:bookmarkStart w:id="13" w:name="_Toc222598083"/>
      <w:r w:rsidRPr="005221A3">
        <w:rPr>
          <w:rFonts w:hint="eastAsia"/>
        </w:rPr>
        <w:t>作成要領等</w:t>
      </w:r>
      <w:bookmarkEnd w:id="11"/>
      <w:bookmarkEnd w:id="12"/>
      <w:bookmarkEnd w:id="13"/>
    </w:p>
    <w:p w14:paraId="49AB66CE" w14:textId="715E25BC"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1</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記載は、明確・具体的に行うこと。</w:t>
      </w:r>
    </w:p>
    <w:p w14:paraId="4F93CCAB" w14:textId="17763D29"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2</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他の様式や添付資料に関する事項が記載されている場合など、参照が必要な場合は、該当する様式番号や資料名、ページ等を記述すること。</w:t>
      </w:r>
    </w:p>
    <w:p w14:paraId="741FA22C" w14:textId="62B4F407"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3</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提出書類の作成に用いる言語は日本語、通貨は日本円、時刻は日本標準時とすること。</w:t>
      </w:r>
    </w:p>
    <w:p w14:paraId="7C9D5AF5" w14:textId="1CC94CA5"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4</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数字は、算用数字を使用すること。</w:t>
      </w:r>
    </w:p>
    <w:p w14:paraId="3BB75547" w14:textId="7EFA6661"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5</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図</w:t>
      </w:r>
      <w:r w:rsidR="00270114" w:rsidRPr="00CB18C1">
        <w:rPr>
          <w:rFonts w:ascii="BIZ UD明朝 Medium" w:eastAsia="BIZ UD明朝 Medium" w:hAnsi="BIZ UD明朝 Medium"/>
        </w:rPr>
        <w:t>表</w:t>
      </w:r>
      <w:r w:rsidR="00607F7F" w:rsidRPr="00CB18C1">
        <w:rPr>
          <w:rFonts w:ascii="BIZ UD明朝 Medium" w:eastAsia="BIZ UD明朝 Medium" w:hAnsi="BIZ UD明朝 Medium"/>
        </w:rPr>
        <w:t>を除き、提出書類で使用する文字の大きさは、10.5ポイント以上とすること。</w:t>
      </w:r>
    </w:p>
    <w:p w14:paraId="7E9DC597" w14:textId="27263023"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6</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ページ数に制限がある場合は、遵守すること。ただし、写し等の添付書類は、枚数には含めないこととする。</w:t>
      </w:r>
    </w:p>
    <w:p w14:paraId="05B22506" w14:textId="34E3F6C1"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7</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図表等は適宜使用しても構わないが、規定のページ数に含めること。</w:t>
      </w:r>
    </w:p>
    <w:p w14:paraId="1E4311B3" w14:textId="635F6CE1"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8</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書式のサイズは、「</w:t>
      </w:r>
      <w:r w:rsidR="00747A05" w:rsidRPr="00CB18C1">
        <w:rPr>
          <w:rFonts w:ascii="BIZ UD明朝 Medium" w:eastAsia="BIZ UD明朝 Medium" w:hAnsi="BIZ UD明朝 Medium"/>
        </w:rPr>
        <w:fldChar w:fldCharType="begin"/>
      </w:r>
      <w:r w:rsidR="00747A05" w:rsidRPr="00CB18C1">
        <w:rPr>
          <w:rFonts w:ascii="BIZ UD明朝 Medium" w:eastAsia="BIZ UD明朝 Medium" w:hAnsi="BIZ UD明朝 Medium"/>
        </w:rPr>
        <w:instrText xml:space="preserve"> REF _Ref100165155 \r \h </w:instrText>
      </w:r>
      <w:r w:rsidR="009B47A8" w:rsidRPr="00CB18C1">
        <w:rPr>
          <w:rFonts w:ascii="BIZ UD明朝 Medium" w:eastAsia="BIZ UD明朝 Medium" w:hAnsi="BIZ UD明朝 Medium"/>
        </w:rPr>
        <w:instrText xml:space="preserve"> \* MERGEFORMAT </w:instrText>
      </w:r>
      <w:r w:rsidR="00747A05" w:rsidRPr="00CB18C1">
        <w:rPr>
          <w:rFonts w:ascii="BIZ UD明朝 Medium" w:eastAsia="BIZ UD明朝 Medium" w:hAnsi="BIZ UD明朝 Medium"/>
        </w:rPr>
      </w:r>
      <w:r w:rsidR="00747A05" w:rsidRPr="00CB18C1">
        <w:rPr>
          <w:rFonts w:ascii="BIZ UD明朝 Medium" w:eastAsia="BIZ UD明朝 Medium" w:hAnsi="BIZ UD明朝 Medium"/>
        </w:rPr>
        <w:fldChar w:fldCharType="separate"/>
      </w:r>
      <w:r w:rsidR="004F74B8">
        <w:rPr>
          <w:rFonts w:ascii="BIZ UD明朝 Medium" w:eastAsia="BIZ UD明朝 Medium" w:hAnsi="BIZ UD明朝 Medium"/>
        </w:rPr>
        <w:t>3．</w:t>
      </w:r>
      <w:r w:rsidR="00747A05" w:rsidRPr="00CB18C1">
        <w:rPr>
          <w:rFonts w:ascii="BIZ UD明朝 Medium" w:eastAsia="BIZ UD明朝 Medium" w:hAnsi="BIZ UD明朝 Medium"/>
        </w:rPr>
        <w:fldChar w:fldCharType="end"/>
      </w:r>
      <w:r w:rsidR="00747A05" w:rsidRPr="00CB18C1">
        <w:rPr>
          <w:rFonts w:ascii="BIZ UD明朝 Medium" w:eastAsia="BIZ UD明朝 Medium" w:hAnsi="BIZ UD明朝 Medium"/>
        </w:rPr>
        <w:fldChar w:fldCharType="begin"/>
      </w:r>
      <w:r w:rsidR="00747A05" w:rsidRPr="00CB18C1">
        <w:rPr>
          <w:rFonts w:ascii="BIZ UD明朝 Medium" w:eastAsia="BIZ UD明朝 Medium" w:hAnsi="BIZ UD明朝 Medium"/>
        </w:rPr>
        <w:instrText xml:space="preserve"> REF _Ref100165159 \h </w:instrText>
      </w:r>
      <w:r w:rsidR="009B47A8" w:rsidRPr="00CB18C1">
        <w:rPr>
          <w:rFonts w:ascii="BIZ UD明朝 Medium" w:eastAsia="BIZ UD明朝 Medium" w:hAnsi="BIZ UD明朝 Medium"/>
        </w:rPr>
        <w:instrText xml:space="preserve"> \* MERGEFORMAT </w:instrText>
      </w:r>
      <w:r w:rsidR="00747A05" w:rsidRPr="00CB18C1">
        <w:rPr>
          <w:rFonts w:ascii="BIZ UD明朝 Medium" w:eastAsia="BIZ UD明朝 Medium" w:hAnsi="BIZ UD明朝 Medium"/>
        </w:rPr>
      </w:r>
      <w:r w:rsidR="00747A05" w:rsidRPr="00CB18C1">
        <w:rPr>
          <w:rFonts w:ascii="BIZ UD明朝 Medium" w:eastAsia="BIZ UD明朝 Medium" w:hAnsi="BIZ UD明朝 Medium"/>
        </w:rPr>
        <w:fldChar w:fldCharType="separate"/>
      </w:r>
      <w:r w:rsidR="004F74B8" w:rsidRPr="004F74B8">
        <w:rPr>
          <w:rFonts w:ascii="BIZ UD明朝 Medium" w:eastAsia="BIZ UD明朝 Medium" w:hAnsi="BIZ UD明朝 Medium" w:hint="eastAsia"/>
        </w:rPr>
        <w:t>提出書類一覧</w:t>
      </w:r>
      <w:r w:rsidR="00747A05" w:rsidRPr="00CB18C1">
        <w:rPr>
          <w:rFonts w:ascii="BIZ UD明朝 Medium" w:eastAsia="BIZ UD明朝 Medium" w:hAnsi="BIZ UD明朝 Medium"/>
        </w:rPr>
        <w:fldChar w:fldCharType="end"/>
      </w:r>
      <w:r w:rsidR="00607F7F" w:rsidRPr="00CB18C1">
        <w:rPr>
          <w:rFonts w:ascii="BIZ UD明朝 Medium" w:eastAsia="BIZ UD明朝 Medium" w:hAnsi="BIZ UD明朝 Medium"/>
        </w:rPr>
        <w:t>」に記載のとおりとすること。</w:t>
      </w:r>
    </w:p>
    <w:p w14:paraId="5E97D744" w14:textId="6ADA4E28" w:rsidR="00CA646E"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9</w:t>
      </w:r>
      <w:r w:rsidRPr="00CB18C1">
        <w:rPr>
          <w:rFonts w:ascii="BIZ UD明朝 Medium" w:eastAsia="BIZ UD明朝 Medium" w:hAnsi="BIZ UD明朝 Medium"/>
        </w:rPr>
        <w:t>）</w:t>
      </w:r>
      <w:r w:rsidR="00747A05" w:rsidRPr="00CB18C1">
        <w:rPr>
          <w:rFonts w:ascii="BIZ UD明朝 Medium" w:eastAsia="BIZ UD明朝 Medium" w:hAnsi="BIZ UD明朝 Medium"/>
        </w:rPr>
        <w:tab/>
      </w:r>
      <w:r w:rsidR="00607F7F" w:rsidRPr="00CB18C1">
        <w:rPr>
          <w:rFonts w:ascii="BIZ UD明朝 Medium" w:eastAsia="BIZ UD明朝 Medium" w:hAnsi="BIZ UD明朝 Medium"/>
        </w:rPr>
        <w:t>使用する用紙は、片面印刷とすること。</w:t>
      </w:r>
      <w:bookmarkStart w:id="14" w:name="_Ref99128299"/>
    </w:p>
    <w:p w14:paraId="3C76AEDF" w14:textId="05C4810F" w:rsidR="00C12894" w:rsidRPr="00CA646E" w:rsidRDefault="00C12894" w:rsidP="00CA646E">
      <w:r w:rsidRPr="00CA646E">
        <w:br w:type="page"/>
      </w:r>
    </w:p>
    <w:p w14:paraId="626C3FDC" w14:textId="720B7439" w:rsidR="00607F7F" w:rsidRPr="005221A3" w:rsidRDefault="00AF12A7" w:rsidP="0006115E">
      <w:pPr>
        <w:pStyle w:val="1"/>
      </w:pPr>
      <w:bookmarkStart w:id="15" w:name="_Ref100165155"/>
      <w:bookmarkStart w:id="16" w:name="_Ref100165159"/>
      <w:bookmarkStart w:id="17" w:name="_Toc222598084"/>
      <w:r w:rsidRPr="005221A3">
        <w:rPr>
          <w:rFonts w:hint="eastAsia"/>
        </w:rPr>
        <w:t>提出書類一覧</w:t>
      </w:r>
      <w:bookmarkEnd w:id="14"/>
      <w:bookmarkEnd w:id="15"/>
      <w:bookmarkEnd w:id="16"/>
      <w:bookmarkEnd w:id="17"/>
    </w:p>
    <w:p w14:paraId="53F53770" w14:textId="51F759FA" w:rsidR="00CB18C1" w:rsidRDefault="00A83552" w:rsidP="00A83552">
      <w:pPr>
        <w:pStyle w:val="2"/>
      </w:pPr>
      <w:bookmarkStart w:id="18" w:name="_Toc222598085"/>
      <w:r w:rsidRPr="00A83552">
        <w:rPr>
          <w:rFonts w:hint="eastAsia"/>
        </w:rPr>
        <w:t>募集要項等に関する提出書類</w:t>
      </w:r>
      <w:bookmarkEnd w:id="18"/>
    </w:p>
    <w:tbl>
      <w:tblPr>
        <w:tblStyle w:val="af6"/>
        <w:tblW w:w="5000" w:type="pct"/>
        <w:tblLook w:val="04A0" w:firstRow="1" w:lastRow="0" w:firstColumn="1" w:lastColumn="0" w:noHBand="0" w:noVBand="1"/>
      </w:tblPr>
      <w:tblGrid>
        <w:gridCol w:w="4690"/>
        <w:gridCol w:w="1514"/>
        <w:gridCol w:w="1514"/>
        <w:gridCol w:w="1512"/>
      </w:tblGrid>
      <w:tr w:rsidR="00B06672" w:rsidRPr="00AA46D8" w14:paraId="513AF6B7" w14:textId="77777777" w:rsidTr="00B06672">
        <w:tc>
          <w:tcPr>
            <w:tcW w:w="2541" w:type="pct"/>
            <w:shd w:val="clear" w:color="auto" w:fill="808080" w:themeFill="background1" w:themeFillShade="80"/>
            <w:vAlign w:val="center"/>
          </w:tcPr>
          <w:p w14:paraId="795EB1A2" w14:textId="0FD89FED" w:rsidR="00B06672" w:rsidRPr="00A83552" w:rsidRDefault="00B06672" w:rsidP="00A83552">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40D19447" w14:textId="0E5A7661"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7BFB1F47" w14:textId="1A7AE93A"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A7291D">
              <w:rPr>
                <w:rFonts w:ascii="BIZ UD明朝 Medium" w:eastAsia="BIZ UD明朝 Medium" w:hAnsi="BIZ UD明朝 Medium" w:hint="eastAsia"/>
                <w:b/>
                <w:bCs/>
                <w:color w:val="FFFFFF" w:themeColor="background1"/>
                <w:spacing w:val="1"/>
                <w:kern w:val="0"/>
                <w:sz w:val="20"/>
                <w:fitText w:val="1005" w:id="-1132822528"/>
              </w:rPr>
              <w:t>書式サイ</w:t>
            </w:r>
            <w:r w:rsidRPr="00A7291D">
              <w:rPr>
                <w:rFonts w:ascii="BIZ UD明朝 Medium" w:eastAsia="BIZ UD明朝 Medium" w:hAnsi="BIZ UD明朝 Medium" w:hint="eastAsia"/>
                <w:b/>
                <w:bCs/>
                <w:color w:val="FFFFFF" w:themeColor="background1"/>
                <w:spacing w:val="-1"/>
                <w:kern w:val="0"/>
                <w:sz w:val="20"/>
                <w:fitText w:val="1005" w:id="-1132822528"/>
              </w:rPr>
              <w:t>ズ</w:t>
            </w:r>
          </w:p>
        </w:tc>
        <w:tc>
          <w:tcPr>
            <w:tcW w:w="820" w:type="pct"/>
            <w:shd w:val="clear" w:color="auto" w:fill="808080" w:themeFill="background1" w:themeFillShade="80"/>
            <w:vAlign w:val="center"/>
          </w:tcPr>
          <w:p w14:paraId="6BEBD443" w14:textId="785222A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A83552">
              <w:rPr>
                <w:rFonts w:ascii="BIZ UD明朝 Medium" w:eastAsia="BIZ UD明朝 Medium" w:hAnsi="BIZ UD明朝 Medium" w:hint="eastAsia"/>
                <w:b/>
                <w:bCs/>
                <w:color w:val="FFFFFF" w:themeColor="background1"/>
                <w:w w:val="83"/>
                <w:kern w:val="0"/>
                <w:sz w:val="20"/>
                <w:fitText w:val="1000" w:id="-617847808"/>
              </w:rPr>
              <w:t>ファイル</w:t>
            </w:r>
            <w:r w:rsidRPr="00A83552">
              <w:rPr>
                <w:rFonts w:ascii="BIZ UD明朝 Medium" w:eastAsia="BIZ UD明朝 Medium" w:hAnsi="BIZ UD明朝 Medium"/>
                <w:b/>
                <w:bCs/>
                <w:color w:val="FFFFFF" w:themeColor="background1"/>
                <w:w w:val="83"/>
                <w:kern w:val="0"/>
                <w:sz w:val="20"/>
                <w:fitText w:val="1000" w:id="-617847808"/>
              </w:rPr>
              <w:t>形</w:t>
            </w:r>
            <w:r w:rsidRPr="00A83552">
              <w:rPr>
                <w:rFonts w:ascii="BIZ UD明朝 Medium" w:eastAsia="BIZ UD明朝 Medium" w:hAnsi="BIZ UD明朝 Medium"/>
                <w:b/>
                <w:bCs/>
                <w:color w:val="FFFFFF" w:themeColor="background1"/>
                <w:spacing w:val="2"/>
                <w:w w:val="83"/>
                <w:kern w:val="0"/>
                <w:sz w:val="20"/>
                <w:fitText w:val="1000" w:id="-617847808"/>
              </w:rPr>
              <w:t>式</w:t>
            </w:r>
          </w:p>
        </w:tc>
      </w:tr>
      <w:tr w:rsidR="00B06672" w:rsidRPr="00AA46D8" w14:paraId="4D3EF59C" w14:textId="77777777" w:rsidTr="00B06672">
        <w:tc>
          <w:tcPr>
            <w:tcW w:w="2541" w:type="pct"/>
            <w:vAlign w:val="center"/>
          </w:tcPr>
          <w:p w14:paraId="5E17A55E" w14:textId="2B4802DF"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4254DB">
              <w:rPr>
                <w:rFonts w:ascii="BIZ UD明朝 Medium" w:eastAsia="BIZ UD明朝 Medium" w:hAnsi="BIZ UD明朝 Medium" w:hint="eastAsia"/>
                <w:sz w:val="20"/>
              </w:rPr>
              <w:t>要求水準書関係資料　貸与申込書</w:t>
            </w:r>
          </w:p>
        </w:tc>
        <w:tc>
          <w:tcPr>
            <w:tcW w:w="820" w:type="pct"/>
            <w:vAlign w:val="center"/>
          </w:tcPr>
          <w:p w14:paraId="4C2FEDA6" w14:textId="65468842"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1</w:t>
            </w:r>
          </w:p>
        </w:tc>
        <w:tc>
          <w:tcPr>
            <w:tcW w:w="820" w:type="pct"/>
            <w:vAlign w:val="center"/>
          </w:tcPr>
          <w:p w14:paraId="1AC5E40B" w14:textId="46D802A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34CA3ACF" w14:textId="35FC45C1"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7BD525EC" w14:textId="77777777" w:rsidTr="00B06672">
        <w:tc>
          <w:tcPr>
            <w:tcW w:w="2541" w:type="pct"/>
            <w:vAlign w:val="center"/>
          </w:tcPr>
          <w:p w14:paraId="48DD1CD4" w14:textId="26A968E2"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募集要項等</w:t>
            </w:r>
            <w:r w:rsidRPr="00CB18C1">
              <w:rPr>
                <w:rFonts w:ascii="BIZ UD明朝 Medium" w:eastAsia="BIZ UD明朝 Medium" w:hAnsi="BIZ UD明朝 Medium" w:hint="eastAsia"/>
                <w:kern w:val="0"/>
                <w:sz w:val="20"/>
              </w:rPr>
              <w:t>に関する質問書</w:t>
            </w:r>
          </w:p>
        </w:tc>
        <w:tc>
          <w:tcPr>
            <w:tcW w:w="820" w:type="pct"/>
            <w:vAlign w:val="center"/>
          </w:tcPr>
          <w:p w14:paraId="65A7D68B" w14:textId="6A6511A3"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hint="eastAsia"/>
                <w:sz w:val="20"/>
              </w:rPr>
              <w:t>様式2</w:t>
            </w:r>
          </w:p>
        </w:tc>
        <w:tc>
          <w:tcPr>
            <w:tcW w:w="820" w:type="pct"/>
            <w:vAlign w:val="center"/>
          </w:tcPr>
          <w:p w14:paraId="5AA408C4" w14:textId="1E4A1D5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61F12995" w14:textId="0A7A3FD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Excel</w:t>
            </w:r>
          </w:p>
        </w:tc>
      </w:tr>
      <w:tr w:rsidR="00B06672" w:rsidRPr="00AA46D8" w14:paraId="3E0A4CD4" w14:textId="77777777" w:rsidTr="00B06672">
        <w:tc>
          <w:tcPr>
            <w:tcW w:w="2541" w:type="pct"/>
            <w:vAlign w:val="center"/>
          </w:tcPr>
          <w:p w14:paraId="080620EA" w14:textId="74727454"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募集要項</w:t>
            </w:r>
            <w:r w:rsidRPr="00CB18C1">
              <w:rPr>
                <w:rFonts w:ascii="BIZ UD明朝 Medium" w:eastAsia="BIZ UD明朝 Medium" w:hAnsi="BIZ UD明朝 Medium" w:hint="eastAsia"/>
                <w:kern w:val="0"/>
                <w:sz w:val="20"/>
              </w:rPr>
              <w:t>等に関する個別対話申込書</w:t>
            </w:r>
          </w:p>
        </w:tc>
        <w:tc>
          <w:tcPr>
            <w:tcW w:w="820" w:type="pct"/>
            <w:vAlign w:val="center"/>
          </w:tcPr>
          <w:p w14:paraId="6E296C33" w14:textId="14E9D51C"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3</w:t>
            </w:r>
            <w:r>
              <w:rPr>
                <w:rFonts w:ascii="BIZ UD明朝 Medium" w:eastAsia="BIZ UD明朝 Medium" w:hAnsi="BIZ UD明朝 Medium" w:hint="eastAsia"/>
                <w:kern w:val="0"/>
                <w:sz w:val="20"/>
              </w:rPr>
              <w:t>-1</w:t>
            </w:r>
          </w:p>
        </w:tc>
        <w:tc>
          <w:tcPr>
            <w:tcW w:w="820" w:type="pct"/>
            <w:vAlign w:val="center"/>
          </w:tcPr>
          <w:p w14:paraId="265C990C" w14:textId="1FB4AD8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496836C7" w14:textId="4B8F84F9"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B06672" w:rsidRPr="00AA46D8" w14:paraId="45E84BC8" w14:textId="77777777" w:rsidTr="00B06672">
        <w:tc>
          <w:tcPr>
            <w:tcW w:w="2541" w:type="pct"/>
            <w:vAlign w:val="center"/>
          </w:tcPr>
          <w:p w14:paraId="5DE1A26C" w14:textId="257D7974" w:rsidR="00B06672" w:rsidRDefault="00B06672" w:rsidP="00444735">
            <w:pPr>
              <w:pStyle w:val="a3"/>
              <w:spacing w:line="300" w:lineRule="exact"/>
              <w:ind w:leftChars="0" w:left="0" w:firstLineChars="0" w:firstLine="0"/>
              <w:rPr>
                <w:rFonts w:ascii="BIZ UD明朝 Medium" w:eastAsia="BIZ UD明朝 Medium" w:hAnsi="BIZ UD明朝 Medium"/>
                <w:kern w:val="0"/>
                <w:sz w:val="20"/>
              </w:rPr>
            </w:pPr>
            <w:r w:rsidRPr="00444735">
              <w:rPr>
                <w:rFonts w:ascii="BIZ UD明朝 Medium" w:eastAsia="BIZ UD明朝 Medium" w:hAnsi="BIZ UD明朝 Medium" w:hint="eastAsia"/>
                <w:kern w:val="0"/>
                <w:sz w:val="20"/>
              </w:rPr>
              <w:t>募集要項等に関する個別対話確認事項</w:t>
            </w:r>
          </w:p>
        </w:tc>
        <w:tc>
          <w:tcPr>
            <w:tcW w:w="820" w:type="pct"/>
            <w:vAlign w:val="center"/>
          </w:tcPr>
          <w:p w14:paraId="3420F655" w14:textId="5CA239A7" w:rsidR="00B06672" w:rsidRPr="00CB18C1" w:rsidRDefault="00B06672" w:rsidP="00444735">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様式3-2</w:t>
            </w:r>
          </w:p>
        </w:tc>
        <w:tc>
          <w:tcPr>
            <w:tcW w:w="820" w:type="pct"/>
            <w:vAlign w:val="center"/>
          </w:tcPr>
          <w:p w14:paraId="0A292BB2" w14:textId="648B6E66" w:rsidR="00B06672" w:rsidRPr="00CB18C1" w:rsidRDefault="00B06672" w:rsidP="0044473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687E073B" w14:textId="54171CB7" w:rsidR="00B06672" w:rsidRPr="00CB18C1" w:rsidRDefault="00B06672" w:rsidP="0044473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bl>
    <w:p w14:paraId="566343C6" w14:textId="77777777" w:rsidR="00A83552" w:rsidRDefault="00A83552"/>
    <w:p w14:paraId="74822E6E" w14:textId="10B97466" w:rsidR="00A83552" w:rsidRDefault="00A83552" w:rsidP="00A83552">
      <w:pPr>
        <w:pStyle w:val="2"/>
      </w:pPr>
      <w:bookmarkStart w:id="19" w:name="_Toc222598086"/>
      <w:r w:rsidRPr="00A83552">
        <w:rPr>
          <w:rFonts w:hint="eastAsia"/>
        </w:rPr>
        <w:t>参加資格審査書類</w:t>
      </w:r>
      <w:bookmarkEnd w:id="19"/>
    </w:p>
    <w:tbl>
      <w:tblPr>
        <w:tblStyle w:val="af6"/>
        <w:tblW w:w="5000" w:type="pct"/>
        <w:tblLook w:val="04A0" w:firstRow="1" w:lastRow="0" w:firstColumn="1" w:lastColumn="0" w:noHBand="0" w:noVBand="1"/>
      </w:tblPr>
      <w:tblGrid>
        <w:gridCol w:w="4690"/>
        <w:gridCol w:w="1514"/>
        <w:gridCol w:w="1514"/>
        <w:gridCol w:w="1512"/>
      </w:tblGrid>
      <w:tr w:rsidR="00B06672" w:rsidRPr="00AA46D8" w14:paraId="50622FE1" w14:textId="77777777" w:rsidTr="00B06672">
        <w:tc>
          <w:tcPr>
            <w:tcW w:w="2541" w:type="pct"/>
            <w:shd w:val="clear" w:color="auto" w:fill="808080" w:themeFill="background1" w:themeFillShade="80"/>
            <w:vAlign w:val="center"/>
          </w:tcPr>
          <w:p w14:paraId="413C22F4" w14:textId="77777777" w:rsidR="00B06672" w:rsidRPr="00A83552"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3B15C12F"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56A56D42"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書式サイズ</w:t>
            </w:r>
          </w:p>
        </w:tc>
        <w:tc>
          <w:tcPr>
            <w:tcW w:w="820" w:type="pct"/>
            <w:shd w:val="clear" w:color="auto" w:fill="808080" w:themeFill="background1" w:themeFillShade="80"/>
            <w:vAlign w:val="center"/>
          </w:tcPr>
          <w:p w14:paraId="235D6115"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ファイル</w:t>
            </w:r>
            <w:r w:rsidRPr="00426923">
              <w:rPr>
                <w:rFonts w:ascii="BIZ UD明朝 Medium" w:eastAsia="BIZ UD明朝 Medium" w:hAnsi="BIZ UD明朝 Medium"/>
                <w:b/>
                <w:bCs/>
                <w:color w:val="FFFFFF" w:themeColor="background1"/>
                <w:kern w:val="0"/>
                <w:sz w:val="20"/>
              </w:rPr>
              <w:t>形式</w:t>
            </w:r>
          </w:p>
        </w:tc>
      </w:tr>
      <w:tr w:rsidR="00B06672" w:rsidRPr="00AA46D8" w14:paraId="51C987A0" w14:textId="77777777" w:rsidTr="00B06672">
        <w:tc>
          <w:tcPr>
            <w:tcW w:w="2541" w:type="pct"/>
            <w:vAlign w:val="center"/>
          </w:tcPr>
          <w:p w14:paraId="1564AE36" w14:textId="0601DF2F"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bookmarkStart w:id="20" w:name="_Hlk100232493"/>
            <w:r w:rsidRPr="00CB18C1">
              <w:rPr>
                <w:rFonts w:ascii="BIZ UD明朝 Medium" w:eastAsia="BIZ UD明朝 Medium" w:hAnsi="BIZ UD明朝 Medium"/>
                <w:kern w:val="0"/>
                <w:sz w:val="20"/>
              </w:rPr>
              <w:t>参加資格審査書類（表紙）</w:t>
            </w:r>
          </w:p>
        </w:tc>
        <w:tc>
          <w:tcPr>
            <w:tcW w:w="820" w:type="pct"/>
            <w:vAlign w:val="center"/>
          </w:tcPr>
          <w:p w14:paraId="527C1852" w14:textId="577B898B"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様式4</w:t>
            </w:r>
          </w:p>
        </w:tc>
        <w:tc>
          <w:tcPr>
            <w:tcW w:w="820" w:type="pct"/>
            <w:vAlign w:val="center"/>
          </w:tcPr>
          <w:p w14:paraId="782C5AD2"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8A52000"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bookmarkEnd w:id="20"/>
      <w:tr w:rsidR="00B06672" w:rsidRPr="00AA46D8" w14:paraId="3E10BFCF" w14:textId="77777777" w:rsidTr="00B06672">
        <w:tc>
          <w:tcPr>
            <w:tcW w:w="2541" w:type="pct"/>
            <w:vAlign w:val="center"/>
          </w:tcPr>
          <w:p w14:paraId="38B14C49" w14:textId="5B12BF15"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参加表明書</w:t>
            </w:r>
          </w:p>
        </w:tc>
        <w:tc>
          <w:tcPr>
            <w:tcW w:w="820" w:type="pct"/>
            <w:vAlign w:val="center"/>
          </w:tcPr>
          <w:p w14:paraId="04C853A2" w14:textId="39586DF1"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様式5</w:t>
            </w:r>
          </w:p>
        </w:tc>
        <w:tc>
          <w:tcPr>
            <w:tcW w:w="820" w:type="pct"/>
            <w:vAlign w:val="center"/>
          </w:tcPr>
          <w:p w14:paraId="0811E6BE"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31CDC524"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4F0FE510" w14:textId="77777777" w:rsidTr="00B06672">
        <w:tc>
          <w:tcPr>
            <w:tcW w:w="2541" w:type="pct"/>
            <w:vAlign w:val="center"/>
          </w:tcPr>
          <w:p w14:paraId="239B37DA"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グループ構成員一覧</w:t>
            </w:r>
          </w:p>
        </w:tc>
        <w:tc>
          <w:tcPr>
            <w:tcW w:w="820" w:type="pct"/>
            <w:vAlign w:val="center"/>
          </w:tcPr>
          <w:p w14:paraId="14BA5CE5" w14:textId="107E853B"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様式6</w:t>
            </w:r>
          </w:p>
        </w:tc>
        <w:tc>
          <w:tcPr>
            <w:tcW w:w="820" w:type="pct"/>
            <w:vAlign w:val="center"/>
          </w:tcPr>
          <w:p w14:paraId="7980BA37"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A74D4AD"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030509CE" w14:textId="77777777" w:rsidTr="00B06672">
        <w:tc>
          <w:tcPr>
            <w:tcW w:w="2541" w:type="pct"/>
            <w:vAlign w:val="center"/>
          </w:tcPr>
          <w:p w14:paraId="2FD36617"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グループ構成員連絡先一覧</w:t>
            </w:r>
          </w:p>
        </w:tc>
        <w:tc>
          <w:tcPr>
            <w:tcW w:w="820" w:type="pct"/>
            <w:vAlign w:val="center"/>
          </w:tcPr>
          <w:p w14:paraId="5C003A93" w14:textId="60C9D14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様式7</w:t>
            </w:r>
          </w:p>
        </w:tc>
        <w:tc>
          <w:tcPr>
            <w:tcW w:w="820" w:type="pct"/>
            <w:vAlign w:val="center"/>
          </w:tcPr>
          <w:p w14:paraId="51EDBA45"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280FD903"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0FF53501" w14:textId="77777777" w:rsidTr="00B06672">
        <w:tc>
          <w:tcPr>
            <w:tcW w:w="2541" w:type="pct"/>
            <w:vAlign w:val="center"/>
          </w:tcPr>
          <w:p w14:paraId="7355E2C6"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委任状</w:t>
            </w:r>
          </w:p>
        </w:tc>
        <w:tc>
          <w:tcPr>
            <w:tcW w:w="820" w:type="pct"/>
            <w:vAlign w:val="center"/>
          </w:tcPr>
          <w:p w14:paraId="40E9B5F3" w14:textId="396E1DA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8</w:t>
            </w:r>
          </w:p>
        </w:tc>
        <w:tc>
          <w:tcPr>
            <w:tcW w:w="820" w:type="pct"/>
            <w:vAlign w:val="center"/>
          </w:tcPr>
          <w:p w14:paraId="5A0F577B"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199BFAE7"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11127471" w14:textId="77777777" w:rsidTr="00B06672">
        <w:tc>
          <w:tcPr>
            <w:tcW w:w="2541" w:type="pct"/>
            <w:vAlign w:val="center"/>
          </w:tcPr>
          <w:p w14:paraId="59829E92" w14:textId="475A8D81"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参加資格申請書</w:t>
            </w:r>
          </w:p>
        </w:tc>
        <w:tc>
          <w:tcPr>
            <w:tcW w:w="820" w:type="pct"/>
            <w:vAlign w:val="center"/>
          </w:tcPr>
          <w:p w14:paraId="030A3E7B" w14:textId="60D463C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9</w:t>
            </w:r>
          </w:p>
        </w:tc>
        <w:tc>
          <w:tcPr>
            <w:tcW w:w="820" w:type="pct"/>
            <w:vAlign w:val="center"/>
          </w:tcPr>
          <w:p w14:paraId="4692DD59" w14:textId="0238AE9D"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0B427F18" w14:textId="538F696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722EC2AA" w14:textId="77777777" w:rsidTr="00B06672">
        <w:tc>
          <w:tcPr>
            <w:tcW w:w="2541" w:type="pct"/>
            <w:vAlign w:val="center"/>
          </w:tcPr>
          <w:p w14:paraId="0C09D9C9" w14:textId="137D6E00"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事業実施体制</w:t>
            </w:r>
          </w:p>
        </w:tc>
        <w:tc>
          <w:tcPr>
            <w:tcW w:w="820" w:type="pct"/>
            <w:vAlign w:val="center"/>
          </w:tcPr>
          <w:p w14:paraId="70F4B97A" w14:textId="4E9484A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1</w:t>
            </w:r>
            <w:r w:rsidRPr="00CB18C1">
              <w:rPr>
                <w:rFonts w:ascii="BIZ UD明朝 Medium" w:eastAsia="BIZ UD明朝 Medium" w:hAnsi="BIZ UD明朝 Medium"/>
                <w:kern w:val="0"/>
                <w:sz w:val="20"/>
              </w:rPr>
              <w:t>0</w:t>
            </w:r>
          </w:p>
        </w:tc>
        <w:tc>
          <w:tcPr>
            <w:tcW w:w="820" w:type="pct"/>
            <w:vAlign w:val="center"/>
          </w:tcPr>
          <w:p w14:paraId="7A59187F" w14:textId="7154EF0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470DA990" w14:textId="6262AC6B"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048CD36C" w14:textId="77777777" w:rsidTr="00B06672">
        <w:tc>
          <w:tcPr>
            <w:tcW w:w="2541" w:type="pct"/>
            <w:vAlign w:val="center"/>
          </w:tcPr>
          <w:p w14:paraId="0CC47357" w14:textId="66D5CD31"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運営</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①</w:t>
            </w:r>
          </w:p>
        </w:tc>
        <w:tc>
          <w:tcPr>
            <w:tcW w:w="820" w:type="pct"/>
            <w:vAlign w:val="center"/>
          </w:tcPr>
          <w:p w14:paraId="67897CE3" w14:textId="32B19C7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様式11</w:t>
            </w:r>
          </w:p>
        </w:tc>
        <w:tc>
          <w:tcPr>
            <w:tcW w:w="820" w:type="pct"/>
            <w:vAlign w:val="center"/>
          </w:tcPr>
          <w:p w14:paraId="41940CDC" w14:textId="14752730"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67BE248B" w14:textId="6D6D26C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18A105DD" w14:textId="77777777" w:rsidTr="00B06672">
        <w:tc>
          <w:tcPr>
            <w:tcW w:w="2541" w:type="pct"/>
            <w:vAlign w:val="center"/>
          </w:tcPr>
          <w:p w14:paraId="2997916E" w14:textId="3CB82601"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運営</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②</w:t>
            </w:r>
          </w:p>
        </w:tc>
        <w:tc>
          <w:tcPr>
            <w:tcW w:w="820" w:type="pct"/>
            <w:vAlign w:val="center"/>
          </w:tcPr>
          <w:p w14:paraId="36B2EF78" w14:textId="62CC31A2"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様式12</w:t>
            </w:r>
          </w:p>
        </w:tc>
        <w:tc>
          <w:tcPr>
            <w:tcW w:w="820" w:type="pct"/>
            <w:vAlign w:val="center"/>
          </w:tcPr>
          <w:p w14:paraId="666F610A" w14:textId="0DEC742D"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9EA9D4A" w14:textId="43318F4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6DFCA489" w14:textId="77777777" w:rsidTr="00B06672">
        <w:tc>
          <w:tcPr>
            <w:tcW w:w="2541" w:type="pct"/>
            <w:vAlign w:val="center"/>
          </w:tcPr>
          <w:p w14:paraId="746AAAED" w14:textId="320C4B7F"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運営</w:t>
            </w:r>
            <w:r w:rsidRPr="00CB18C1">
              <w:rPr>
                <w:rFonts w:ascii="BIZ UD明朝 Medium" w:eastAsia="BIZ UD明朝 Medium" w:hAnsi="BIZ UD明朝 Medium"/>
                <w:kern w:val="0"/>
                <w:sz w:val="20"/>
              </w:rPr>
              <w:t>企業実績</w:t>
            </w:r>
            <w:r>
              <w:rPr>
                <w:rFonts w:ascii="BIZ UD明朝 Medium" w:eastAsia="BIZ UD明朝 Medium" w:hAnsi="BIZ UD明朝 Medium" w:cs="ＭＳ 明朝" w:hint="eastAsia"/>
                <w:kern w:val="0"/>
                <w:sz w:val="20"/>
              </w:rPr>
              <w:t>③</w:t>
            </w:r>
          </w:p>
        </w:tc>
        <w:tc>
          <w:tcPr>
            <w:tcW w:w="820" w:type="pct"/>
          </w:tcPr>
          <w:p w14:paraId="3B2C366A" w14:textId="4E98FABA"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1</w:t>
            </w:r>
            <w:r w:rsidRPr="00CB18C1">
              <w:rPr>
                <w:rFonts w:ascii="BIZ UD明朝 Medium" w:eastAsia="BIZ UD明朝 Medium" w:hAnsi="BIZ UD明朝 Medium"/>
                <w:kern w:val="0"/>
                <w:sz w:val="20"/>
              </w:rPr>
              <w:t>3</w:t>
            </w:r>
          </w:p>
        </w:tc>
        <w:tc>
          <w:tcPr>
            <w:tcW w:w="820" w:type="pct"/>
            <w:vAlign w:val="center"/>
          </w:tcPr>
          <w:p w14:paraId="1DA4C762" w14:textId="14E85E4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581C202" w14:textId="31755A9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253625F7" w14:textId="77777777" w:rsidTr="00B06672">
        <w:tc>
          <w:tcPr>
            <w:tcW w:w="2541" w:type="pct"/>
            <w:vAlign w:val="center"/>
          </w:tcPr>
          <w:p w14:paraId="1041057F" w14:textId="20F5CB13"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維持管理</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①</w:t>
            </w:r>
          </w:p>
        </w:tc>
        <w:tc>
          <w:tcPr>
            <w:tcW w:w="820" w:type="pct"/>
          </w:tcPr>
          <w:p w14:paraId="297C9801" w14:textId="5DD79A78"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様式14</w:t>
            </w:r>
          </w:p>
        </w:tc>
        <w:tc>
          <w:tcPr>
            <w:tcW w:w="820" w:type="pct"/>
            <w:vAlign w:val="center"/>
          </w:tcPr>
          <w:p w14:paraId="5060BC86" w14:textId="063C5D40"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2A2D417D" w14:textId="54D21B5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18E6D751" w14:textId="77777777" w:rsidTr="00B06672">
        <w:tc>
          <w:tcPr>
            <w:tcW w:w="2541" w:type="pct"/>
            <w:vAlign w:val="center"/>
          </w:tcPr>
          <w:p w14:paraId="295B2822" w14:textId="6E1E513C"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維持管理</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②</w:t>
            </w:r>
          </w:p>
        </w:tc>
        <w:tc>
          <w:tcPr>
            <w:tcW w:w="820" w:type="pct"/>
          </w:tcPr>
          <w:p w14:paraId="291F6B0F" w14:textId="334DD2D3"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様式15</w:t>
            </w:r>
          </w:p>
        </w:tc>
        <w:tc>
          <w:tcPr>
            <w:tcW w:w="820" w:type="pct"/>
            <w:vAlign w:val="center"/>
          </w:tcPr>
          <w:p w14:paraId="78C11C6E" w14:textId="4E1C0F30"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236C9D9A" w14:textId="257F78A9"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3A8836FB" w14:textId="77777777" w:rsidTr="00B06672">
        <w:tc>
          <w:tcPr>
            <w:tcW w:w="2541" w:type="pct"/>
            <w:vAlign w:val="center"/>
          </w:tcPr>
          <w:p w14:paraId="7F0D8A2B" w14:textId="3F3B9059"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kern w:val="0"/>
                <w:sz w:val="20"/>
              </w:rPr>
              <w:t>維持管理企業実績</w:t>
            </w:r>
            <w:r>
              <w:rPr>
                <w:rFonts w:ascii="BIZ UD明朝 Medium" w:eastAsia="BIZ UD明朝 Medium" w:hAnsi="BIZ UD明朝 Medium" w:hint="eastAsia"/>
                <w:kern w:val="0"/>
                <w:sz w:val="20"/>
              </w:rPr>
              <w:t>③</w:t>
            </w:r>
          </w:p>
        </w:tc>
        <w:tc>
          <w:tcPr>
            <w:tcW w:w="820" w:type="pct"/>
          </w:tcPr>
          <w:p w14:paraId="457A8DAE" w14:textId="4B9DAB5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様式16</w:t>
            </w:r>
          </w:p>
        </w:tc>
        <w:tc>
          <w:tcPr>
            <w:tcW w:w="820" w:type="pct"/>
            <w:vAlign w:val="center"/>
          </w:tcPr>
          <w:p w14:paraId="79175960" w14:textId="229D4E8C"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0FCCAFFD" w14:textId="07DB07EF"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bl>
    <w:p w14:paraId="7A6E2C5F" w14:textId="77777777" w:rsidR="00A83552" w:rsidRDefault="00A83552" w:rsidP="00A83552"/>
    <w:p w14:paraId="6FA9229C" w14:textId="4F62F97A" w:rsidR="00A83552" w:rsidRDefault="00A83552" w:rsidP="003C094F">
      <w:pPr>
        <w:pStyle w:val="2"/>
      </w:pPr>
      <w:bookmarkStart w:id="21" w:name="_Toc222598087"/>
      <w:r w:rsidRPr="00A83552">
        <w:rPr>
          <w:rFonts w:hint="eastAsia"/>
        </w:rPr>
        <w:t>その他提出書類</w:t>
      </w:r>
      <w:bookmarkEnd w:id="21"/>
    </w:p>
    <w:tbl>
      <w:tblPr>
        <w:tblStyle w:val="af6"/>
        <w:tblW w:w="5000" w:type="pct"/>
        <w:tblLook w:val="04A0" w:firstRow="1" w:lastRow="0" w:firstColumn="1" w:lastColumn="0" w:noHBand="0" w:noVBand="1"/>
      </w:tblPr>
      <w:tblGrid>
        <w:gridCol w:w="4690"/>
        <w:gridCol w:w="1514"/>
        <w:gridCol w:w="1514"/>
        <w:gridCol w:w="1512"/>
      </w:tblGrid>
      <w:tr w:rsidR="00B06672" w:rsidRPr="00AA46D8" w14:paraId="0E38ABED" w14:textId="77777777" w:rsidTr="00B06672">
        <w:tc>
          <w:tcPr>
            <w:tcW w:w="2541" w:type="pct"/>
            <w:shd w:val="clear" w:color="auto" w:fill="808080" w:themeFill="background1" w:themeFillShade="80"/>
            <w:vAlign w:val="center"/>
          </w:tcPr>
          <w:p w14:paraId="46A19C4E" w14:textId="77777777" w:rsidR="00B06672" w:rsidRPr="00A83552"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40F629E3"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449B7923"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書式サイズ</w:t>
            </w:r>
          </w:p>
        </w:tc>
        <w:tc>
          <w:tcPr>
            <w:tcW w:w="820" w:type="pct"/>
            <w:shd w:val="clear" w:color="auto" w:fill="808080" w:themeFill="background1" w:themeFillShade="80"/>
            <w:vAlign w:val="center"/>
          </w:tcPr>
          <w:p w14:paraId="1B83113A"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ファイル</w:t>
            </w:r>
            <w:r w:rsidRPr="00426923">
              <w:rPr>
                <w:rFonts w:ascii="BIZ UD明朝 Medium" w:eastAsia="BIZ UD明朝 Medium" w:hAnsi="BIZ UD明朝 Medium"/>
                <w:b/>
                <w:bCs/>
                <w:color w:val="FFFFFF" w:themeColor="background1"/>
                <w:kern w:val="0"/>
                <w:sz w:val="20"/>
              </w:rPr>
              <w:t>形式</w:t>
            </w:r>
          </w:p>
        </w:tc>
      </w:tr>
      <w:tr w:rsidR="00B06672" w:rsidRPr="00AA46D8" w14:paraId="7D90ED41" w14:textId="77777777" w:rsidTr="00B06672">
        <w:tc>
          <w:tcPr>
            <w:tcW w:w="2541" w:type="pct"/>
            <w:vAlign w:val="center"/>
          </w:tcPr>
          <w:p w14:paraId="1D512CD1" w14:textId="38B18B0E"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参加資格がないと</w:t>
            </w:r>
            <w:r w:rsidRPr="00A83552">
              <w:rPr>
                <w:rFonts w:ascii="BIZ UD明朝 Medium" w:eastAsia="BIZ UD明朝 Medium" w:hAnsi="BIZ UD明朝 Medium"/>
                <w:sz w:val="20"/>
              </w:rPr>
              <w:t>された</w:t>
            </w:r>
            <w:r w:rsidRPr="00CB18C1">
              <w:rPr>
                <w:rFonts w:ascii="BIZ UD明朝 Medium" w:eastAsia="BIZ UD明朝 Medium" w:hAnsi="BIZ UD明朝 Medium"/>
                <w:kern w:val="0"/>
                <w:sz w:val="20"/>
              </w:rPr>
              <w:t>理由の説明要求書</w:t>
            </w:r>
          </w:p>
        </w:tc>
        <w:tc>
          <w:tcPr>
            <w:tcW w:w="820" w:type="pct"/>
            <w:vAlign w:val="center"/>
          </w:tcPr>
          <w:p w14:paraId="4E3107FF" w14:textId="5B054828"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様式17</w:t>
            </w:r>
          </w:p>
        </w:tc>
        <w:tc>
          <w:tcPr>
            <w:tcW w:w="820" w:type="pct"/>
            <w:vAlign w:val="center"/>
          </w:tcPr>
          <w:p w14:paraId="5F65181F" w14:textId="09D7991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445B4C75" w14:textId="2F186F28"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7021EA5C" w14:textId="77777777" w:rsidTr="00B06672">
        <w:tc>
          <w:tcPr>
            <w:tcW w:w="2541" w:type="pct"/>
            <w:vAlign w:val="center"/>
          </w:tcPr>
          <w:p w14:paraId="3BEAE521" w14:textId="751B7056"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参加グループの構成員変更届</w:t>
            </w:r>
          </w:p>
        </w:tc>
        <w:tc>
          <w:tcPr>
            <w:tcW w:w="820" w:type="pct"/>
            <w:vAlign w:val="center"/>
          </w:tcPr>
          <w:p w14:paraId="3D64E90C" w14:textId="1B55693D"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様式18</w:t>
            </w:r>
          </w:p>
        </w:tc>
        <w:tc>
          <w:tcPr>
            <w:tcW w:w="820" w:type="pct"/>
            <w:vAlign w:val="center"/>
          </w:tcPr>
          <w:p w14:paraId="26566032" w14:textId="1D3ED6E9"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AB51636" w14:textId="0EC760B2"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313A35E9" w14:textId="77777777" w:rsidTr="00B06672">
        <w:tc>
          <w:tcPr>
            <w:tcW w:w="2541" w:type="pct"/>
            <w:vAlign w:val="center"/>
          </w:tcPr>
          <w:p w14:paraId="6028B5F8" w14:textId="23C382AB"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辞退届</w:t>
            </w:r>
          </w:p>
        </w:tc>
        <w:tc>
          <w:tcPr>
            <w:tcW w:w="820" w:type="pct"/>
            <w:vAlign w:val="center"/>
          </w:tcPr>
          <w:p w14:paraId="14D9D053" w14:textId="0F921CDA"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様式19</w:t>
            </w:r>
          </w:p>
        </w:tc>
        <w:tc>
          <w:tcPr>
            <w:tcW w:w="820" w:type="pct"/>
            <w:vAlign w:val="center"/>
          </w:tcPr>
          <w:p w14:paraId="0E547EE9" w14:textId="76DA4E83"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A956B17" w14:textId="3002F2FF"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bl>
    <w:p w14:paraId="0145191E" w14:textId="77777777" w:rsidR="003C094F" w:rsidRDefault="003C094F" w:rsidP="003C094F"/>
    <w:p w14:paraId="52E134CB" w14:textId="39D645DD" w:rsidR="003C094F" w:rsidRDefault="003C094F" w:rsidP="003C094F">
      <w:pPr>
        <w:pStyle w:val="2"/>
      </w:pPr>
      <w:bookmarkStart w:id="22" w:name="_Toc222598088"/>
      <w:r>
        <w:rPr>
          <w:rFonts w:hint="eastAsia"/>
        </w:rPr>
        <w:t>提案書</w:t>
      </w:r>
      <w:bookmarkEnd w:id="22"/>
    </w:p>
    <w:tbl>
      <w:tblPr>
        <w:tblStyle w:val="af6"/>
        <w:tblW w:w="5000" w:type="pct"/>
        <w:tblLook w:val="04A0" w:firstRow="1" w:lastRow="0" w:firstColumn="1" w:lastColumn="0" w:noHBand="0" w:noVBand="1"/>
      </w:tblPr>
      <w:tblGrid>
        <w:gridCol w:w="4690"/>
        <w:gridCol w:w="1514"/>
        <w:gridCol w:w="1514"/>
        <w:gridCol w:w="1512"/>
      </w:tblGrid>
      <w:tr w:rsidR="00B06672" w:rsidRPr="00AA46D8" w14:paraId="1CB791C6" w14:textId="77777777" w:rsidTr="00B845A3">
        <w:trPr>
          <w:tblHeader/>
        </w:trPr>
        <w:tc>
          <w:tcPr>
            <w:tcW w:w="2541" w:type="pct"/>
            <w:shd w:val="clear" w:color="auto" w:fill="808080" w:themeFill="background1" w:themeFillShade="80"/>
            <w:vAlign w:val="center"/>
          </w:tcPr>
          <w:p w14:paraId="24B31F9F" w14:textId="77777777" w:rsidR="00B06672" w:rsidRPr="00A83552"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06D0EDD5"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063BD9D6"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書式サイズ</w:t>
            </w:r>
          </w:p>
        </w:tc>
        <w:tc>
          <w:tcPr>
            <w:tcW w:w="819" w:type="pct"/>
            <w:shd w:val="clear" w:color="auto" w:fill="808080" w:themeFill="background1" w:themeFillShade="80"/>
            <w:vAlign w:val="center"/>
          </w:tcPr>
          <w:p w14:paraId="4120A71B"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ファイル</w:t>
            </w:r>
            <w:r w:rsidRPr="00426923">
              <w:rPr>
                <w:rFonts w:ascii="BIZ UD明朝 Medium" w:eastAsia="BIZ UD明朝 Medium" w:hAnsi="BIZ UD明朝 Medium"/>
                <w:b/>
                <w:bCs/>
                <w:color w:val="FFFFFF" w:themeColor="background1"/>
                <w:kern w:val="0"/>
                <w:sz w:val="20"/>
              </w:rPr>
              <w:t>形式</w:t>
            </w:r>
          </w:p>
        </w:tc>
      </w:tr>
      <w:tr w:rsidR="00B06672" w:rsidRPr="00AA46D8" w14:paraId="06CE5F22" w14:textId="77777777" w:rsidTr="0002396B">
        <w:trPr>
          <w:trHeight w:val="70"/>
        </w:trPr>
        <w:tc>
          <w:tcPr>
            <w:tcW w:w="2541" w:type="pct"/>
            <w:vAlign w:val="center"/>
          </w:tcPr>
          <w:p w14:paraId="3E164F66"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提案書提出書</w:t>
            </w:r>
          </w:p>
        </w:tc>
        <w:tc>
          <w:tcPr>
            <w:tcW w:w="820" w:type="pct"/>
            <w:vAlign w:val="center"/>
          </w:tcPr>
          <w:p w14:paraId="78F0D66A" w14:textId="3BBB9A1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様式2</w:t>
            </w:r>
            <w:r>
              <w:rPr>
                <w:rFonts w:ascii="BIZ UD明朝 Medium" w:eastAsia="BIZ UD明朝 Medium" w:hAnsi="BIZ UD明朝 Medium" w:hint="eastAsia"/>
                <w:kern w:val="0"/>
                <w:sz w:val="20"/>
              </w:rPr>
              <w:t>0</w:t>
            </w:r>
          </w:p>
        </w:tc>
        <w:tc>
          <w:tcPr>
            <w:tcW w:w="820" w:type="pct"/>
            <w:vAlign w:val="center"/>
          </w:tcPr>
          <w:p w14:paraId="2B9E73FC"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19" w:type="pct"/>
            <w:vAlign w:val="center"/>
          </w:tcPr>
          <w:p w14:paraId="78D4625C"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34F7FA95" w14:textId="77777777" w:rsidTr="00B845A3">
        <w:tc>
          <w:tcPr>
            <w:tcW w:w="2541" w:type="pct"/>
            <w:vAlign w:val="center"/>
          </w:tcPr>
          <w:p w14:paraId="6D07D22B"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kern w:val="0"/>
                <w:sz w:val="20"/>
              </w:rPr>
              <w:t>要求水準に関する誓約書</w:t>
            </w:r>
          </w:p>
        </w:tc>
        <w:tc>
          <w:tcPr>
            <w:tcW w:w="820" w:type="pct"/>
            <w:vAlign w:val="center"/>
          </w:tcPr>
          <w:p w14:paraId="6016A6FE" w14:textId="6FF4708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様式2</w:t>
            </w:r>
            <w:r w:rsidRPr="00CB18C1">
              <w:rPr>
                <w:rFonts w:ascii="BIZ UD明朝 Medium" w:eastAsia="BIZ UD明朝 Medium" w:hAnsi="BIZ UD明朝 Medium" w:hint="eastAsia"/>
                <w:kern w:val="0"/>
                <w:sz w:val="20"/>
              </w:rPr>
              <w:t>1</w:t>
            </w:r>
          </w:p>
        </w:tc>
        <w:tc>
          <w:tcPr>
            <w:tcW w:w="820" w:type="pct"/>
            <w:vAlign w:val="center"/>
          </w:tcPr>
          <w:p w14:paraId="1151AED0"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19" w:type="pct"/>
            <w:vAlign w:val="center"/>
          </w:tcPr>
          <w:p w14:paraId="05AC103F"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034409" w:rsidRPr="00AA46D8" w14:paraId="3DD0C3C6" w14:textId="77777777" w:rsidTr="00B845A3">
        <w:tc>
          <w:tcPr>
            <w:tcW w:w="2541" w:type="pct"/>
            <w:vAlign w:val="center"/>
          </w:tcPr>
          <w:p w14:paraId="19A13217" w14:textId="00A77179"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color w:val="000000"/>
                <w:kern w:val="0"/>
                <w:sz w:val="20"/>
              </w:rPr>
              <w:t>要求水準</w:t>
            </w:r>
            <w:r w:rsidR="0002396B">
              <w:rPr>
                <w:rFonts w:ascii="BIZ UD明朝 Medium" w:eastAsia="BIZ UD明朝 Medium" w:hAnsi="BIZ UD明朝 Medium" w:hint="eastAsia"/>
                <w:color w:val="000000"/>
                <w:kern w:val="0"/>
                <w:sz w:val="20"/>
              </w:rPr>
              <w:t>チェ</w:t>
            </w:r>
            <w:r>
              <w:rPr>
                <w:rFonts w:ascii="BIZ UD明朝 Medium" w:eastAsia="BIZ UD明朝 Medium" w:hAnsi="BIZ UD明朝 Medium" w:hint="eastAsia"/>
                <w:color w:val="000000"/>
                <w:kern w:val="0"/>
                <w:sz w:val="20"/>
              </w:rPr>
              <w:t>ックリスト</w:t>
            </w:r>
          </w:p>
        </w:tc>
        <w:tc>
          <w:tcPr>
            <w:tcW w:w="820" w:type="pct"/>
            <w:vAlign w:val="center"/>
          </w:tcPr>
          <w:p w14:paraId="580B5034" w14:textId="3B2EFFB5"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様式2</w:t>
            </w:r>
            <w:r w:rsidRPr="00CB18C1">
              <w:rPr>
                <w:rFonts w:ascii="BIZ UD明朝 Medium" w:eastAsia="BIZ UD明朝 Medium" w:hAnsi="BIZ UD明朝 Medium" w:hint="eastAsia"/>
                <w:kern w:val="0"/>
                <w:sz w:val="20"/>
              </w:rPr>
              <w:t>2</w:t>
            </w:r>
          </w:p>
        </w:tc>
        <w:tc>
          <w:tcPr>
            <w:tcW w:w="820" w:type="pct"/>
            <w:vAlign w:val="center"/>
          </w:tcPr>
          <w:p w14:paraId="4510CF67" w14:textId="2FFDDADA"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w:t>
            </w:r>
            <w:r w:rsidRPr="00CB18C1">
              <w:rPr>
                <w:rFonts w:ascii="BIZ UD明朝 Medium" w:eastAsia="BIZ UD明朝 Medium" w:hAnsi="BIZ UD明朝 Medium" w:hint="eastAsia"/>
                <w:kern w:val="0"/>
                <w:sz w:val="20"/>
              </w:rPr>
              <w:t>3</w:t>
            </w:r>
          </w:p>
        </w:tc>
        <w:tc>
          <w:tcPr>
            <w:tcW w:w="819" w:type="pct"/>
            <w:vAlign w:val="center"/>
          </w:tcPr>
          <w:p w14:paraId="30F18D91" w14:textId="38C1A20E"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Excel</w:t>
            </w:r>
          </w:p>
        </w:tc>
      </w:tr>
      <w:tr w:rsidR="00034409" w:rsidRPr="00AA46D8" w14:paraId="71968899" w14:textId="77777777" w:rsidTr="00B845A3">
        <w:tc>
          <w:tcPr>
            <w:tcW w:w="2541" w:type="pct"/>
            <w:shd w:val="clear" w:color="auto" w:fill="D9D9D9" w:themeFill="background1" w:themeFillShade="D9"/>
            <w:vAlign w:val="center"/>
          </w:tcPr>
          <w:p w14:paraId="38942B40" w14:textId="3A1B6DCE" w:rsidR="00034409" w:rsidRPr="00CB18C1" w:rsidRDefault="00034409" w:rsidP="00034409">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b/>
                <w:bCs/>
                <w:kern w:val="0"/>
                <w:sz w:val="20"/>
              </w:rPr>
              <w:t>Ⅰ</w:t>
            </w:r>
            <w:r w:rsidRPr="00CB18C1">
              <w:rPr>
                <w:rFonts w:ascii="BIZ UD明朝 Medium" w:eastAsia="BIZ UD明朝 Medium" w:hAnsi="BIZ UD明朝 Medium" w:hint="eastAsia"/>
                <w:b/>
                <w:bCs/>
                <w:kern w:val="0"/>
                <w:sz w:val="20"/>
              </w:rPr>
              <w:t xml:space="preserve">　</w:t>
            </w:r>
            <w:r>
              <w:rPr>
                <w:rFonts w:ascii="BIZ UD明朝 Medium" w:eastAsia="BIZ UD明朝 Medium" w:hAnsi="BIZ UD明朝 Medium" w:hint="eastAsia"/>
                <w:b/>
                <w:bCs/>
                <w:kern w:val="0"/>
                <w:sz w:val="20"/>
              </w:rPr>
              <w:t>事業</w:t>
            </w:r>
            <w:r w:rsidRPr="00CB18C1">
              <w:rPr>
                <w:rFonts w:ascii="BIZ UD明朝 Medium" w:eastAsia="BIZ UD明朝 Medium" w:hAnsi="BIZ UD明朝 Medium"/>
                <w:b/>
                <w:bCs/>
                <w:kern w:val="0"/>
                <w:sz w:val="20"/>
              </w:rPr>
              <w:t>提案書</w:t>
            </w:r>
          </w:p>
        </w:tc>
        <w:tc>
          <w:tcPr>
            <w:tcW w:w="820" w:type="pct"/>
            <w:shd w:val="clear" w:color="auto" w:fill="D9D9D9" w:themeFill="background1" w:themeFillShade="D9"/>
          </w:tcPr>
          <w:p w14:paraId="15FEFE11" w14:textId="49CF80FC"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sz w:val="20"/>
              </w:rPr>
            </w:pPr>
          </w:p>
        </w:tc>
        <w:tc>
          <w:tcPr>
            <w:tcW w:w="820" w:type="pct"/>
            <w:shd w:val="clear" w:color="auto" w:fill="D9D9D9" w:themeFill="background1" w:themeFillShade="D9"/>
          </w:tcPr>
          <w:p w14:paraId="3D23D990"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sz w:val="20"/>
              </w:rPr>
            </w:pPr>
          </w:p>
        </w:tc>
        <w:tc>
          <w:tcPr>
            <w:tcW w:w="819" w:type="pct"/>
            <w:shd w:val="clear" w:color="auto" w:fill="D9D9D9" w:themeFill="background1" w:themeFillShade="D9"/>
          </w:tcPr>
          <w:p w14:paraId="235E3EA8"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sz w:val="20"/>
              </w:rPr>
            </w:pPr>
          </w:p>
        </w:tc>
      </w:tr>
      <w:tr w:rsidR="00034409" w:rsidRPr="00AA46D8" w14:paraId="54D80C6D" w14:textId="77777777" w:rsidTr="00B845A3">
        <w:tc>
          <w:tcPr>
            <w:tcW w:w="2541" w:type="pct"/>
            <w:vAlign w:val="center"/>
          </w:tcPr>
          <w:p w14:paraId="401ADDD7" w14:textId="02CC861F"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事業</w:t>
            </w:r>
            <w:r w:rsidRPr="00CB18C1">
              <w:rPr>
                <w:rFonts w:ascii="BIZ UD明朝 Medium" w:eastAsia="BIZ UD明朝 Medium" w:hAnsi="BIZ UD明朝 Medium"/>
                <w:kern w:val="0"/>
                <w:sz w:val="20"/>
              </w:rPr>
              <w:t>提案書（表紙・目次）</w:t>
            </w:r>
          </w:p>
        </w:tc>
        <w:tc>
          <w:tcPr>
            <w:tcW w:w="820" w:type="pct"/>
            <w:vAlign w:val="center"/>
          </w:tcPr>
          <w:p w14:paraId="61BD5446" w14:textId="2E965782"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23</w:t>
            </w:r>
          </w:p>
        </w:tc>
        <w:tc>
          <w:tcPr>
            <w:tcW w:w="820" w:type="pct"/>
            <w:vAlign w:val="center"/>
          </w:tcPr>
          <w:p w14:paraId="1DB8CE9D" w14:textId="64EB9CBB"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55DB3048" w14:textId="1F9A01D5"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034409" w:rsidRPr="00AA46D8" w14:paraId="0ADDEAE2" w14:textId="77777777" w:rsidTr="00B845A3">
        <w:tc>
          <w:tcPr>
            <w:tcW w:w="2541" w:type="pct"/>
            <w:shd w:val="clear" w:color="auto" w:fill="F2F2F2" w:themeFill="background1" w:themeFillShade="F2"/>
            <w:vAlign w:val="center"/>
          </w:tcPr>
          <w:p w14:paraId="4FFE4958" w14:textId="4FD61FA8"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b/>
                <w:bCs/>
                <w:kern w:val="0"/>
                <w:sz w:val="20"/>
              </w:rPr>
              <w:t>１．事業計画に関する提案</w:t>
            </w:r>
          </w:p>
        </w:tc>
        <w:tc>
          <w:tcPr>
            <w:tcW w:w="820" w:type="pct"/>
            <w:shd w:val="clear" w:color="auto" w:fill="F2F2F2" w:themeFill="background1" w:themeFillShade="F2"/>
          </w:tcPr>
          <w:p w14:paraId="6950A702"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tcPr>
          <w:p w14:paraId="39CC1B16"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tcPr>
          <w:p w14:paraId="6637EF22"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p>
        </w:tc>
      </w:tr>
      <w:tr w:rsidR="00034409" w:rsidRPr="00AA46D8" w14:paraId="3FEDA7B9" w14:textId="77777777" w:rsidTr="00B845A3">
        <w:tc>
          <w:tcPr>
            <w:tcW w:w="2541" w:type="pct"/>
            <w:vAlign w:val="center"/>
          </w:tcPr>
          <w:p w14:paraId="7E88996B" w14:textId="4ABBD3C2"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spacing w:val="-4"/>
                <w:kern w:val="0"/>
                <w:sz w:val="20"/>
              </w:rPr>
              <w:t>（1）</w:t>
            </w:r>
            <w:r w:rsidRPr="00CB18C1">
              <w:rPr>
                <w:rFonts w:ascii="BIZ UD明朝 Medium" w:eastAsia="BIZ UD明朝 Medium" w:hAnsi="BIZ UD明朝 Medium"/>
                <w:spacing w:val="-4"/>
                <w:kern w:val="0"/>
                <w:sz w:val="20"/>
              </w:rPr>
              <w:t>事業実施方針</w:t>
            </w:r>
            <w:r w:rsidR="00AB660B">
              <w:rPr>
                <w:rFonts w:ascii="BIZ UD明朝 Medium" w:eastAsia="BIZ UD明朝 Medium" w:hAnsi="BIZ UD明朝 Medium" w:hint="eastAsia"/>
                <w:spacing w:val="-4"/>
                <w:kern w:val="0"/>
                <w:sz w:val="20"/>
              </w:rPr>
              <w:t>等</w:t>
            </w:r>
          </w:p>
        </w:tc>
        <w:tc>
          <w:tcPr>
            <w:tcW w:w="820" w:type="pct"/>
            <w:vAlign w:val="center"/>
          </w:tcPr>
          <w:p w14:paraId="59729C59" w14:textId="3D0AD559"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様式2</w:t>
            </w:r>
            <w:r>
              <w:rPr>
                <w:rFonts w:ascii="BIZ UD明朝 Medium" w:eastAsia="BIZ UD明朝 Medium" w:hAnsi="BIZ UD明朝 Medium" w:hint="eastAsia"/>
                <w:kern w:val="0"/>
                <w:sz w:val="20"/>
              </w:rPr>
              <w:t>4</w:t>
            </w:r>
            <w:r w:rsidRPr="00CB18C1">
              <w:rPr>
                <w:rFonts w:ascii="BIZ UD明朝 Medium" w:eastAsia="BIZ UD明朝 Medium" w:hAnsi="BIZ UD明朝 Medium"/>
                <w:kern w:val="0"/>
                <w:sz w:val="20"/>
              </w:rPr>
              <w:t>-</w:t>
            </w:r>
            <w:r w:rsidRPr="00CB18C1">
              <w:rPr>
                <w:rFonts w:ascii="BIZ UD明朝 Medium" w:eastAsia="BIZ UD明朝 Medium" w:hAnsi="BIZ UD明朝 Medium"/>
                <w:sz w:val="20"/>
              </w:rPr>
              <w:t>1</w:t>
            </w:r>
          </w:p>
        </w:tc>
        <w:tc>
          <w:tcPr>
            <w:tcW w:w="820" w:type="pct"/>
            <w:vAlign w:val="center"/>
          </w:tcPr>
          <w:p w14:paraId="16602D4F" w14:textId="1408949C"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02B6F550" w14:textId="4D14E7C3"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E02745" w:rsidRPr="00AA46D8" w14:paraId="59B3F4E4" w14:textId="77777777" w:rsidTr="00B845A3">
        <w:tc>
          <w:tcPr>
            <w:tcW w:w="2541" w:type="pct"/>
            <w:vAlign w:val="center"/>
          </w:tcPr>
          <w:p w14:paraId="7DEF0941" w14:textId="599964AE" w:rsidR="00E02745" w:rsidRPr="00CB18C1" w:rsidRDefault="00E02745" w:rsidP="00E02745">
            <w:pPr>
              <w:pStyle w:val="a3"/>
              <w:spacing w:line="300" w:lineRule="exact"/>
              <w:ind w:leftChars="0" w:left="0" w:firstLineChars="0" w:firstLine="0"/>
              <w:rPr>
                <w:rFonts w:ascii="BIZ UD明朝 Medium" w:eastAsia="BIZ UD明朝 Medium" w:hAnsi="BIZ UD明朝 Medium"/>
                <w:spacing w:val="-4"/>
                <w:kern w:val="0"/>
                <w:sz w:val="20"/>
              </w:rPr>
            </w:pPr>
            <w:r w:rsidRPr="00CB18C1">
              <w:rPr>
                <w:rFonts w:ascii="BIZ UD明朝 Medium" w:eastAsia="BIZ UD明朝 Medium" w:hAnsi="BIZ UD明朝 Medium" w:hint="eastAsia"/>
                <w:kern w:val="0"/>
                <w:sz w:val="20"/>
              </w:rPr>
              <w:t>（2）</w:t>
            </w:r>
            <w:r w:rsidRPr="00E02745">
              <w:rPr>
                <w:rFonts w:ascii="BIZ UD明朝 Medium" w:eastAsia="BIZ UD明朝 Medium" w:hAnsi="BIZ UD明朝 Medium" w:hint="eastAsia"/>
                <w:kern w:val="0"/>
                <w:sz w:val="20"/>
              </w:rPr>
              <w:t>リスク管理</w:t>
            </w:r>
          </w:p>
        </w:tc>
        <w:tc>
          <w:tcPr>
            <w:tcW w:w="820" w:type="pct"/>
            <w:vAlign w:val="center"/>
          </w:tcPr>
          <w:p w14:paraId="56430E6E" w14:textId="3F9F9794" w:rsidR="00E02745" w:rsidRPr="00CB18C1" w:rsidRDefault="00E02745" w:rsidP="00E0274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Pr="00CB18C1">
              <w:rPr>
                <w:rFonts w:ascii="BIZ UD明朝 Medium" w:eastAsia="BIZ UD明朝 Medium" w:hAnsi="BIZ UD明朝 Medium"/>
              </w:rPr>
              <w:t>2</w:t>
            </w:r>
          </w:p>
        </w:tc>
        <w:tc>
          <w:tcPr>
            <w:tcW w:w="820" w:type="pct"/>
            <w:vAlign w:val="center"/>
          </w:tcPr>
          <w:p w14:paraId="658D69B3" w14:textId="100ABE0D" w:rsidR="00E02745" w:rsidRPr="00CB18C1" w:rsidRDefault="00E02745" w:rsidP="00E0274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7D1CECC3" w14:textId="0729A4DC" w:rsidR="00E02745" w:rsidRPr="00CB18C1" w:rsidRDefault="00E02745" w:rsidP="00E0274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02396B" w:rsidRPr="00AA46D8" w14:paraId="3B8636CF" w14:textId="77777777" w:rsidTr="00B845A3">
        <w:tc>
          <w:tcPr>
            <w:tcW w:w="2541" w:type="pct"/>
            <w:vAlign w:val="center"/>
          </w:tcPr>
          <w:p w14:paraId="35D5854D" w14:textId="61A48221" w:rsidR="0002396B" w:rsidRPr="00CB18C1" w:rsidRDefault="0002396B" w:rsidP="0002396B">
            <w:pPr>
              <w:pStyle w:val="a3"/>
              <w:spacing w:line="300" w:lineRule="exact"/>
              <w:ind w:leftChars="0" w:left="0" w:firstLineChars="0" w:firstLine="0"/>
              <w:rPr>
                <w:rFonts w:ascii="BIZ UD明朝 Medium" w:eastAsia="BIZ UD明朝 Medium" w:hAnsi="BIZ UD明朝 Medium"/>
                <w:spacing w:val="-4"/>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3</w:t>
            </w:r>
            <w:r w:rsidRPr="00CB18C1">
              <w:rPr>
                <w:rFonts w:ascii="BIZ UD明朝 Medium" w:eastAsia="BIZ UD明朝 Medium" w:hAnsi="BIZ UD明朝 Medium" w:hint="eastAsia"/>
                <w:kern w:val="0"/>
                <w:sz w:val="20"/>
              </w:rPr>
              <w:t>）</w:t>
            </w:r>
            <w:r w:rsidRPr="0003471A">
              <w:rPr>
                <w:rFonts w:ascii="BIZ UD明朝 Medium" w:eastAsia="BIZ UD明朝 Medium" w:hAnsi="BIZ UD明朝 Medium" w:hint="eastAsia"/>
                <w:kern w:val="0"/>
                <w:sz w:val="20"/>
              </w:rPr>
              <w:t>収支計画の確実性・安定性</w:t>
            </w:r>
          </w:p>
        </w:tc>
        <w:tc>
          <w:tcPr>
            <w:tcW w:w="820" w:type="pct"/>
            <w:vAlign w:val="center"/>
          </w:tcPr>
          <w:p w14:paraId="5B67B2A3" w14:textId="38D70179"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①</w:t>
            </w:r>
          </w:p>
        </w:tc>
        <w:tc>
          <w:tcPr>
            <w:tcW w:w="820" w:type="pct"/>
            <w:vAlign w:val="center"/>
          </w:tcPr>
          <w:p w14:paraId="23F5155C" w14:textId="249F472D"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0C412DC9" w14:textId="0D7A43B8"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02396B" w:rsidRPr="00AA46D8" w14:paraId="2617E961" w14:textId="77777777" w:rsidTr="00B845A3">
        <w:tc>
          <w:tcPr>
            <w:tcW w:w="2541" w:type="pct"/>
            <w:vAlign w:val="center"/>
          </w:tcPr>
          <w:p w14:paraId="2B34E703" w14:textId="2FA36877" w:rsidR="0002396B" w:rsidRPr="00CB18C1" w:rsidRDefault="0002396B" w:rsidP="0002396B">
            <w:pPr>
              <w:pStyle w:val="a3"/>
              <w:spacing w:line="300" w:lineRule="exact"/>
              <w:ind w:leftChars="0" w:left="0" w:firstLineChars="250" w:firstLine="500"/>
              <w:rPr>
                <w:rFonts w:ascii="BIZ UD明朝 Medium" w:eastAsia="BIZ UD明朝 Medium" w:hAnsi="BIZ UD明朝 Medium"/>
                <w:kern w:val="0"/>
                <w:sz w:val="20"/>
              </w:rPr>
            </w:pPr>
            <w:r>
              <w:rPr>
                <w:rFonts w:ascii="BIZ UD明朝 Medium" w:eastAsia="BIZ UD明朝 Medium" w:hAnsi="BIZ UD明朝 Medium" w:hint="eastAsia"/>
                <w:kern w:val="0"/>
                <w:sz w:val="20"/>
              </w:rPr>
              <w:t>収支計画書</w:t>
            </w:r>
          </w:p>
        </w:tc>
        <w:tc>
          <w:tcPr>
            <w:tcW w:w="820" w:type="pct"/>
            <w:vAlign w:val="center"/>
          </w:tcPr>
          <w:p w14:paraId="278F1D68" w14:textId="264D490C"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②</w:t>
            </w:r>
          </w:p>
        </w:tc>
        <w:tc>
          <w:tcPr>
            <w:tcW w:w="820" w:type="pct"/>
            <w:vAlign w:val="center"/>
          </w:tcPr>
          <w:p w14:paraId="04C5BF73" w14:textId="7B9E2A95"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314E5B78" w14:textId="7DD48924"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02396B" w:rsidRPr="00AA46D8" w14:paraId="09EFF757" w14:textId="77777777" w:rsidTr="00B845A3">
        <w:tc>
          <w:tcPr>
            <w:tcW w:w="2541" w:type="pct"/>
            <w:vAlign w:val="center"/>
          </w:tcPr>
          <w:p w14:paraId="70A7FA28" w14:textId="1C066806" w:rsidR="0002396B" w:rsidRDefault="0002396B" w:rsidP="0002396B">
            <w:pPr>
              <w:pStyle w:val="a3"/>
              <w:spacing w:line="300" w:lineRule="exact"/>
              <w:ind w:leftChars="0" w:left="0" w:firstLineChars="250" w:firstLine="500"/>
              <w:rPr>
                <w:rFonts w:ascii="BIZ UD明朝 Medium" w:eastAsia="BIZ UD明朝 Medium" w:hAnsi="BIZ UD明朝 Medium"/>
                <w:kern w:val="0"/>
                <w:sz w:val="20"/>
              </w:rPr>
            </w:pPr>
            <w:r w:rsidRPr="00321F8D">
              <w:rPr>
                <w:rFonts w:ascii="BIZ UD明朝 Medium" w:eastAsia="BIZ UD明朝 Medium" w:hAnsi="BIZ UD明朝 Medium" w:hint="eastAsia"/>
                <w:kern w:val="0"/>
                <w:sz w:val="20"/>
              </w:rPr>
              <w:t>利用料金提案</w:t>
            </w:r>
          </w:p>
        </w:tc>
        <w:tc>
          <w:tcPr>
            <w:tcW w:w="820" w:type="pct"/>
            <w:vAlign w:val="center"/>
          </w:tcPr>
          <w:p w14:paraId="7734B874" w14:textId="323CB09E"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③</w:t>
            </w:r>
          </w:p>
        </w:tc>
        <w:tc>
          <w:tcPr>
            <w:tcW w:w="820" w:type="pct"/>
            <w:vAlign w:val="center"/>
          </w:tcPr>
          <w:p w14:paraId="3C9537F2" w14:textId="4B10C3E2"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439017DB" w14:textId="5D379010"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02396B" w:rsidRPr="00AA46D8" w14:paraId="07AF370E" w14:textId="77777777" w:rsidTr="00B845A3">
        <w:tc>
          <w:tcPr>
            <w:tcW w:w="2541" w:type="pct"/>
            <w:vAlign w:val="center"/>
          </w:tcPr>
          <w:p w14:paraId="282A95C5" w14:textId="357C4FAB" w:rsidR="0002396B" w:rsidRDefault="0002396B" w:rsidP="0002396B">
            <w:pPr>
              <w:pStyle w:val="a3"/>
              <w:spacing w:line="300" w:lineRule="exact"/>
              <w:ind w:leftChars="0" w:left="0" w:firstLineChars="250" w:firstLine="500"/>
              <w:rPr>
                <w:rFonts w:ascii="BIZ UD明朝 Medium" w:eastAsia="BIZ UD明朝 Medium" w:hAnsi="BIZ UD明朝 Medium"/>
                <w:kern w:val="0"/>
                <w:sz w:val="20"/>
              </w:rPr>
            </w:pPr>
            <w:r w:rsidRPr="00321F8D">
              <w:rPr>
                <w:rFonts w:ascii="BIZ UD明朝 Medium" w:eastAsia="BIZ UD明朝 Medium" w:hAnsi="BIZ UD明朝 Medium" w:hint="eastAsia"/>
                <w:kern w:val="0"/>
                <w:sz w:val="20"/>
              </w:rPr>
              <w:t>想定利用人数及び金額</w:t>
            </w:r>
          </w:p>
        </w:tc>
        <w:tc>
          <w:tcPr>
            <w:tcW w:w="820" w:type="pct"/>
            <w:vAlign w:val="center"/>
          </w:tcPr>
          <w:p w14:paraId="04C0606A" w14:textId="71A24059"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④</w:t>
            </w:r>
          </w:p>
        </w:tc>
        <w:tc>
          <w:tcPr>
            <w:tcW w:w="820" w:type="pct"/>
            <w:vAlign w:val="center"/>
          </w:tcPr>
          <w:p w14:paraId="633F7EAC" w14:textId="5E0B0159"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15EB8738" w14:textId="673F96FC"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61E9F15E" w14:textId="77777777" w:rsidTr="00B845A3">
        <w:tc>
          <w:tcPr>
            <w:tcW w:w="2541" w:type="pct"/>
            <w:vAlign w:val="center"/>
          </w:tcPr>
          <w:p w14:paraId="6FDFE902" w14:textId="6810100E" w:rsidR="00D372BA" w:rsidRPr="00321F8D"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4</w:t>
            </w: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地域へ</w:t>
            </w:r>
            <w:r w:rsidRPr="0003471A">
              <w:rPr>
                <w:rFonts w:ascii="BIZ UD明朝 Medium" w:eastAsia="BIZ UD明朝 Medium" w:hAnsi="BIZ UD明朝 Medium" w:hint="eastAsia"/>
                <w:kern w:val="0"/>
                <w:sz w:val="20"/>
              </w:rPr>
              <w:t>の</w:t>
            </w:r>
            <w:r>
              <w:rPr>
                <w:rFonts w:ascii="BIZ UD明朝 Medium" w:eastAsia="BIZ UD明朝 Medium" w:hAnsi="BIZ UD明朝 Medium" w:hint="eastAsia"/>
                <w:kern w:val="0"/>
                <w:sz w:val="20"/>
              </w:rPr>
              <w:t>貢献</w:t>
            </w:r>
          </w:p>
        </w:tc>
        <w:tc>
          <w:tcPr>
            <w:tcW w:w="820" w:type="pct"/>
            <w:vAlign w:val="center"/>
          </w:tcPr>
          <w:p w14:paraId="7BFADB26" w14:textId="34AA69AD"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Pr>
                <w:rFonts w:ascii="BIZ UD明朝 Medium" w:eastAsia="BIZ UD明朝 Medium" w:hAnsi="BIZ UD明朝 Medium" w:hint="eastAsia"/>
              </w:rPr>
              <w:t>4</w:t>
            </w:r>
          </w:p>
        </w:tc>
        <w:tc>
          <w:tcPr>
            <w:tcW w:w="820" w:type="pct"/>
            <w:vAlign w:val="center"/>
          </w:tcPr>
          <w:p w14:paraId="61B63085" w14:textId="7F7DBF05"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257057ED" w14:textId="161626D8"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25FEC2BA" w14:textId="77777777" w:rsidTr="00B845A3">
        <w:tc>
          <w:tcPr>
            <w:tcW w:w="2541" w:type="pct"/>
            <w:shd w:val="clear" w:color="auto" w:fill="F2F2F2" w:themeFill="background1" w:themeFillShade="F2"/>
            <w:vAlign w:val="center"/>
          </w:tcPr>
          <w:p w14:paraId="473FD10C" w14:textId="3C5F80B1" w:rsidR="00D372BA" w:rsidRPr="00CB18C1"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b/>
                <w:bCs/>
                <w:kern w:val="0"/>
                <w:sz w:val="20"/>
              </w:rPr>
              <w:t>２</w:t>
            </w:r>
            <w:r w:rsidRPr="00CB18C1">
              <w:rPr>
                <w:rFonts w:ascii="BIZ UD明朝 Medium" w:eastAsia="BIZ UD明朝 Medium" w:hAnsi="BIZ UD明朝 Medium" w:hint="eastAsia"/>
                <w:b/>
                <w:bCs/>
                <w:kern w:val="0"/>
                <w:sz w:val="20"/>
              </w:rPr>
              <w:t>．</w:t>
            </w:r>
            <w:r>
              <w:rPr>
                <w:rFonts w:ascii="BIZ UD明朝 Medium" w:eastAsia="BIZ UD明朝 Medium" w:hAnsi="BIZ UD明朝 Medium" w:hint="eastAsia"/>
                <w:b/>
                <w:bCs/>
                <w:kern w:val="0"/>
                <w:sz w:val="20"/>
              </w:rPr>
              <w:t>運営</w:t>
            </w:r>
            <w:r w:rsidRPr="00CB18C1">
              <w:rPr>
                <w:rFonts w:ascii="BIZ UD明朝 Medium" w:eastAsia="BIZ UD明朝 Medium" w:hAnsi="BIZ UD明朝 Medium" w:hint="eastAsia"/>
                <w:b/>
                <w:bCs/>
                <w:kern w:val="0"/>
                <w:sz w:val="20"/>
              </w:rPr>
              <w:t>に関する提案</w:t>
            </w:r>
          </w:p>
        </w:tc>
        <w:tc>
          <w:tcPr>
            <w:tcW w:w="820" w:type="pct"/>
            <w:shd w:val="clear" w:color="auto" w:fill="F2F2F2" w:themeFill="background1" w:themeFillShade="F2"/>
          </w:tcPr>
          <w:p w14:paraId="76438209"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tcPr>
          <w:p w14:paraId="41A00E08"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tcPr>
          <w:p w14:paraId="34471509"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34BEB5A7" w14:textId="77777777" w:rsidTr="00B845A3">
        <w:tc>
          <w:tcPr>
            <w:tcW w:w="2541" w:type="pct"/>
            <w:vAlign w:val="center"/>
          </w:tcPr>
          <w:p w14:paraId="127D482B" w14:textId="5E996E9E" w:rsidR="00D372BA" w:rsidRPr="00CB18C1" w:rsidRDefault="00D372BA" w:rsidP="00D372BA">
            <w:pPr>
              <w:pStyle w:val="a3"/>
              <w:snapToGrid w:val="0"/>
              <w:spacing w:line="300" w:lineRule="exact"/>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（1）</w:t>
            </w:r>
            <w:r>
              <w:rPr>
                <w:rFonts w:ascii="BIZ UD明朝 Medium" w:eastAsia="BIZ UD明朝 Medium" w:hAnsi="BIZ UD明朝 Medium" w:hint="eastAsia"/>
                <w:kern w:val="0"/>
                <w:sz w:val="20"/>
              </w:rPr>
              <w:t>運営</w:t>
            </w:r>
            <w:r w:rsidRPr="00CB18C1">
              <w:rPr>
                <w:rFonts w:ascii="BIZ UD明朝 Medium" w:eastAsia="BIZ UD明朝 Medium" w:hAnsi="BIZ UD明朝 Medium" w:hint="eastAsia"/>
                <w:kern w:val="0"/>
                <w:sz w:val="20"/>
              </w:rPr>
              <w:t>業務実施方針</w:t>
            </w:r>
          </w:p>
        </w:tc>
        <w:tc>
          <w:tcPr>
            <w:tcW w:w="820" w:type="pct"/>
            <w:vAlign w:val="center"/>
          </w:tcPr>
          <w:p w14:paraId="6B4657F6" w14:textId="0A9FBE60"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hint="eastAsia"/>
                <w:color w:val="000000"/>
                <w:kern w:val="0"/>
                <w:sz w:val="20"/>
              </w:rPr>
              <w:t>様式2</w:t>
            </w:r>
            <w:r>
              <w:rPr>
                <w:rFonts w:ascii="BIZ UD明朝 Medium" w:eastAsia="BIZ UD明朝 Medium" w:hAnsi="BIZ UD明朝 Medium" w:hint="eastAsia"/>
                <w:color w:val="000000"/>
                <w:kern w:val="0"/>
                <w:sz w:val="20"/>
              </w:rPr>
              <w:t>5-1</w:t>
            </w:r>
          </w:p>
        </w:tc>
        <w:tc>
          <w:tcPr>
            <w:tcW w:w="820" w:type="pct"/>
            <w:vAlign w:val="center"/>
          </w:tcPr>
          <w:p w14:paraId="6F7B84B9" w14:textId="4A506A5D"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709F925C" w14:textId="0A0D5631"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4023BDB6" w14:textId="77777777" w:rsidTr="00B845A3">
        <w:tc>
          <w:tcPr>
            <w:tcW w:w="2541" w:type="pct"/>
            <w:vAlign w:val="center"/>
          </w:tcPr>
          <w:p w14:paraId="3B60E1CE" w14:textId="102CAEBB" w:rsidR="00D372BA" w:rsidRPr="00CB18C1" w:rsidRDefault="00D372BA" w:rsidP="00D372BA">
            <w:pPr>
              <w:pStyle w:val="a3"/>
              <w:snapToGrid w:val="0"/>
              <w:spacing w:line="300" w:lineRule="exact"/>
              <w:ind w:leftChars="0" w:left="0" w:firstLineChars="0" w:firstLine="0"/>
              <w:jc w:val="left"/>
              <w:rPr>
                <w:rFonts w:ascii="BIZ UD明朝 Medium" w:eastAsia="BIZ UD明朝 Medium" w:hAnsi="BIZ UD明朝 Medium"/>
                <w:sz w:val="20"/>
              </w:rPr>
            </w:pPr>
            <w:r w:rsidRPr="00CB18C1">
              <w:rPr>
                <w:rFonts w:ascii="BIZ UD明朝 Medium" w:eastAsia="BIZ UD明朝 Medium" w:hAnsi="BIZ UD明朝 Medium" w:hint="eastAsia"/>
                <w:sz w:val="20"/>
              </w:rPr>
              <w:t>（</w:t>
            </w:r>
            <w:r>
              <w:rPr>
                <w:rFonts w:ascii="BIZ UD明朝 Medium" w:eastAsia="BIZ UD明朝 Medium" w:hAnsi="BIZ UD明朝 Medium" w:hint="eastAsia"/>
                <w:sz w:val="20"/>
              </w:rPr>
              <w:t>2</w:t>
            </w:r>
            <w:r w:rsidRPr="00CB18C1">
              <w:rPr>
                <w:rFonts w:ascii="BIZ UD明朝 Medium" w:eastAsia="BIZ UD明朝 Medium" w:hAnsi="BIZ UD明朝 Medium" w:hint="eastAsia"/>
                <w:sz w:val="20"/>
              </w:rPr>
              <w:t>）</w:t>
            </w:r>
            <w:r>
              <w:rPr>
                <w:rFonts w:ascii="BIZ UD明朝 Medium" w:eastAsia="BIZ UD明朝 Medium" w:hAnsi="BIZ UD明朝 Medium" w:hint="eastAsia"/>
                <w:sz w:val="20"/>
              </w:rPr>
              <w:t>公園全体の</w:t>
            </w:r>
            <w:r w:rsidRPr="008320D1">
              <w:rPr>
                <w:rFonts w:ascii="BIZ UD明朝 Medium" w:eastAsia="BIZ UD明朝 Medium" w:hAnsi="BIZ UD明朝 Medium" w:hint="eastAsia"/>
                <w:sz w:val="20"/>
              </w:rPr>
              <w:t>インクルーシブな空間の実</w:t>
            </w:r>
            <w:r>
              <w:rPr>
                <w:rFonts w:ascii="BIZ UD明朝 Medium" w:eastAsia="BIZ UD明朝 Medium" w:hAnsi="BIZ UD明朝 Medium" w:hint="eastAsia"/>
                <w:sz w:val="20"/>
              </w:rPr>
              <w:t>現</w:t>
            </w:r>
          </w:p>
        </w:tc>
        <w:tc>
          <w:tcPr>
            <w:tcW w:w="820" w:type="pct"/>
            <w:vAlign w:val="center"/>
          </w:tcPr>
          <w:p w14:paraId="0EC36904" w14:textId="391E20DE"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2</w:t>
            </w:r>
          </w:p>
        </w:tc>
        <w:tc>
          <w:tcPr>
            <w:tcW w:w="820" w:type="pct"/>
            <w:vAlign w:val="center"/>
          </w:tcPr>
          <w:p w14:paraId="79A0755F" w14:textId="12ADEA7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1BC3C330" w14:textId="3508F15C"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66A2560C" w14:textId="77777777" w:rsidTr="00B845A3">
        <w:tc>
          <w:tcPr>
            <w:tcW w:w="2541" w:type="pct"/>
            <w:vAlign w:val="center"/>
          </w:tcPr>
          <w:p w14:paraId="1DF8F049" w14:textId="13E77D7D" w:rsidR="00D372BA" w:rsidRPr="00CB18C1" w:rsidRDefault="00D372BA" w:rsidP="00D372BA">
            <w:pPr>
              <w:pStyle w:val="a3"/>
              <w:spacing w:line="300" w:lineRule="exact"/>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3</w:t>
            </w:r>
            <w:r w:rsidRPr="00CB18C1">
              <w:rPr>
                <w:rFonts w:ascii="BIZ UD明朝 Medium" w:eastAsia="BIZ UD明朝 Medium" w:hAnsi="BIZ UD明朝 Medium" w:hint="eastAsia"/>
                <w:kern w:val="0"/>
                <w:sz w:val="20"/>
              </w:rPr>
              <w:t>）</w:t>
            </w:r>
            <w:r w:rsidRPr="00DA14FB">
              <w:rPr>
                <w:rFonts w:ascii="BIZ UD明朝 Medium" w:eastAsia="BIZ UD明朝 Medium" w:hAnsi="BIZ UD明朝 Medium" w:hint="eastAsia"/>
                <w:kern w:val="0"/>
                <w:sz w:val="20"/>
              </w:rPr>
              <w:t>プレーリーダー等の配置・育成計画</w:t>
            </w:r>
          </w:p>
        </w:tc>
        <w:tc>
          <w:tcPr>
            <w:tcW w:w="820" w:type="pct"/>
            <w:vAlign w:val="center"/>
          </w:tcPr>
          <w:p w14:paraId="7226F14A" w14:textId="4A67A9E6"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-3</w:t>
            </w:r>
          </w:p>
        </w:tc>
        <w:tc>
          <w:tcPr>
            <w:tcW w:w="820" w:type="pct"/>
            <w:vAlign w:val="center"/>
          </w:tcPr>
          <w:p w14:paraId="34A0FE6A" w14:textId="7128B820"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1F4CF6BC" w14:textId="4592EDF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570423C0" w14:textId="77777777" w:rsidTr="00B845A3">
        <w:tc>
          <w:tcPr>
            <w:tcW w:w="2541" w:type="pct"/>
            <w:vAlign w:val="center"/>
          </w:tcPr>
          <w:p w14:paraId="0CE6039D" w14:textId="575B54E7" w:rsidR="00D372BA" w:rsidRPr="00CB18C1" w:rsidRDefault="00D372BA" w:rsidP="00D372BA">
            <w:pPr>
              <w:pStyle w:val="a3"/>
              <w:snapToGrid w:val="0"/>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4</w:t>
            </w:r>
            <w:r w:rsidRPr="00CB18C1">
              <w:rPr>
                <w:rFonts w:ascii="BIZ UD明朝 Medium" w:eastAsia="BIZ UD明朝 Medium" w:hAnsi="BIZ UD明朝 Medium" w:hint="eastAsia"/>
                <w:kern w:val="0"/>
                <w:sz w:val="20"/>
              </w:rPr>
              <w:t>）</w:t>
            </w:r>
            <w:r w:rsidRPr="00297263">
              <w:rPr>
                <w:rFonts w:ascii="BIZ UD明朝 Medium" w:eastAsia="BIZ UD明朝 Medium" w:hAnsi="BIZ UD明朝 Medium" w:hint="eastAsia"/>
                <w:sz w:val="20"/>
              </w:rPr>
              <w:t>すべての人（来園者等）の安全管理</w:t>
            </w:r>
          </w:p>
        </w:tc>
        <w:tc>
          <w:tcPr>
            <w:tcW w:w="820" w:type="pct"/>
            <w:vAlign w:val="center"/>
          </w:tcPr>
          <w:p w14:paraId="6F256849" w14:textId="0D8EDA71"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-4</w:t>
            </w:r>
          </w:p>
        </w:tc>
        <w:tc>
          <w:tcPr>
            <w:tcW w:w="820" w:type="pct"/>
            <w:vAlign w:val="center"/>
          </w:tcPr>
          <w:p w14:paraId="7AAA02A3" w14:textId="5BF2BC1A"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6734288A" w14:textId="1741DD2F"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3277B2" w:rsidRPr="00AA46D8" w14:paraId="3A877EFC" w14:textId="77777777" w:rsidTr="00B845A3">
        <w:tc>
          <w:tcPr>
            <w:tcW w:w="2541" w:type="pct"/>
            <w:vAlign w:val="center"/>
          </w:tcPr>
          <w:p w14:paraId="4148219B" w14:textId="55E09C55" w:rsidR="003277B2" w:rsidRPr="00CB18C1" w:rsidRDefault="003277B2" w:rsidP="003277B2">
            <w:pPr>
              <w:pStyle w:val="a3"/>
              <w:snapToGrid w:val="0"/>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5</w:t>
            </w:r>
            <w:r w:rsidRPr="00CB18C1">
              <w:rPr>
                <w:rFonts w:ascii="BIZ UD明朝 Medium" w:eastAsia="BIZ UD明朝 Medium" w:hAnsi="BIZ UD明朝 Medium" w:hint="eastAsia"/>
                <w:kern w:val="0"/>
                <w:sz w:val="20"/>
              </w:rPr>
              <w:t>）</w:t>
            </w:r>
            <w:r w:rsidRPr="003277B2">
              <w:rPr>
                <w:rFonts w:ascii="BIZ UD明朝 Medium" w:eastAsia="BIZ UD明朝 Medium" w:hAnsi="BIZ UD明朝 Medium" w:hint="eastAsia"/>
                <w:kern w:val="0"/>
                <w:sz w:val="20"/>
              </w:rPr>
              <w:t>ニーズ把握・活用、広報・宣伝企画</w:t>
            </w:r>
          </w:p>
        </w:tc>
        <w:tc>
          <w:tcPr>
            <w:tcW w:w="820" w:type="pct"/>
            <w:vAlign w:val="center"/>
          </w:tcPr>
          <w:p w14:paraId="073E1041" w14:textId="4A3751D4" w:rsidR="003277B2" w:rsidRPr="00CB18C1" w:rsidRDefault="003277B2" w:rsidP="003277B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w:t>
            </w:r>
            <w:r>
              <w:rPr>
                <w:rFonts w:ascii="BIZ UD明朝 Medium" w:eastAsia="BIZ UD明朝 Medium" w:hAnsi="BIZ UD明朝 Medium" w:hint="eastAsia"/>
                <w:kern w:val="0"/>
                <w:sz w:val="20"/>
              </w:rPr>
              <w:t>5</w:t>
            </w:r>
          </w:p>
        </w:tc>
        <w:tc>
          <w:tcPr>
            <w:tcW w:w="820" w:type="pct"/>
            <w:vAlign w:val="center"/>
          </w:tcPr>
          <w:p w14:paraId="73023207" w14:textId="61DECB3D" w:rsidR="003277B2" w:rsidRPr="00CB18C1" w:rsidRDefault="003277B2" w:rsidP="003277B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36461B06" w14:textId="3B27CEE8" w:rsidR="003277B2" w:rsidRPr="00CB18C1" w:rsidRDefault="003277B2" w:rsidP="003277B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755B907B" w14:textId="77777777" w:rsidTr="00B845A3">
        <w:tc>
          <w:tcPr>
            <w:tcW w:w="2541" w:type="pct"/>
            <w:vAlign w:val="center"/>
          </w:tcPr>
          <w:p w14:paraId="36C2B6E3" w14:textId="52C29E3D" w:rsidR="00D372BA" w:rsidRPr="00CB18C1" w:rsidRDefault="00D372BA" w:rsidP="00D372BA">
            <w:pPr>
              <w:pStyle w:val="a3"/>
              <w:spacing w:line="300" w:lineRule="exact"/>
              <w:ind w:leftChars="0" w:left="0" w:firstLineChars="0" w:firstLine="0"/>
              <w:rPr>
                <w:rFonts w:ascii="BIZ UD明朝 Medium" w:eastAsia="BIZ UD明朝 Medium" w:hAnsi="BIZ UD明朝 Medium"/>
                <w:b/>
                <w:bCs/>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5</w:t>
            </w:r>
            <w:r w:rsidRPr="00CB18C1">
              <w:rPr>
                <w:rFonts w:ascii="BIZ UD明朝 Medium" w:eastAsia="BIZ UD明朝 Medium" w:hAnsi="BIZ UD明朝 Medium" w:hint="eastAsia"/>
                <w:kern w:val="0"/>
                <w:sz w:val="20"/>
              </w:rPr>
              <w:t>）</w:t>
            </w:r>
            <w:r w:rsidR="009C144B">
              <w:rPr>
                <w:rFonts w:ascii="BIZ UD明朝 Medium" w:eastAsia="BIZ UD明朝 Medium" w:hAnsi="BIZ UD明朝 Medium" w:hint="eastAsia"/>
                <w:kern w:val="0"/>
                <w:sz w:val="20"/>
              </w:rPr>
              <w:t>自主提案</w:t>
            </w:r>
            <w:r>
              <w:rPr>
                <w:rFonts w:ascii="BIZ UD明朝 Medium" w:eastAsia="BIZ UD明朝 Medium" w:hAnsi="BIZ UD明朝 Medium" w:hint="eastAsia"/>
                <w:kern w:val="0"/>
                <w:sz w:val="20"/>
              </w:rPr>
              <w:t>事業</w:t>
            </w:r>
          </w:p>
        </w:tc>
        <w:tc>
          <w:tcPr>
            <w:tcW w:w="820" w:type="pct"/>
            <w:vAlign w:val="center"/>
          </w:tcPr>
          <w:p w14:paraId="66EEFF99" w14:textId="75117533"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w:t>
            </w:r>
            <w:r w:rsidR="00974003">
              <w:rPr>
                <w:rFonts w:ascii="BIZ UD明朝 Medium" w:eastAsia="BIZ UD明朝 Medium" w:hAnsi="BIZ UD明朝 Medium" w:hint="eastAsia"/>
                <w:kern w:val="0"/>
                <w:sz w:val="20"/>
              </w:rPr>
              <w:t>5</w:t>
            </w:r>
            <w:r w:rsidRPr="00CB18C1">
              <w:rPr>
                <w:rFonts w:ascii="BIZ UD明朝 Medium" w:eastAsia="BIZ UD明朝 Medium" w:hAnsi="BIZ UD明朝 Medium"/>
                <w:kern w:val="0"/>
                <w:sz w:val="20"/>
              </w:rPr>
              <w:t>-</w:t>
            </w:r>
            <w:r w:rsidR="00974003">
              <w:rPr>
                <w:rFonts w:ascii="BIZ UD明朝 Medium" w:eastAsia="BIZ UD明朝 Medium" w:hAnsi="BIZ UD明朝 Medium" w:hint="eastAsia"/>
                <w:kern w:val="0"/>
                <w:sz w:val="20"/>
              </w:rPr>
              <w:t>6</w:t>
            </w:r>
            <w:r>
              <w:rPr>
                <w:rFonts w:ascii="BIZ UD明朝 Medium" w:eastAsia="BIZ UD明朝 Medium" w:hAnsi="BIZ UD明朝 Medium" w:hint="eastAsia"/>
                <w:kern w:val="0"/>
                <w:sz w:val="20"/>
              </w:rPr>
              <w:t>①</w:t>
            </w:r>
          </w:p>
        </w:tc>
        <w:tc>
          <w:tcPr>
            <w:tcW w:w="820" w:type="pct"/>
            <w:vAlign w:val="center"/>
          </w:tcPr>
          <w:p w14:paraId="500A6F4E" w14:textId="0E53DBB4"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3B5CE21F" w14:textId="4220318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1251C93E" w14:textId="77777777" w:rsidTr="00B845A3">
        <w:tc>
          <w:tcPr>
            <w:tcW w:w="2541" w:type="pct"/>
            <w:vAlign w:val="center"/>
          </w:tcPr>
          <w:p w14:paraId="30B69F7E" w14:textId="32E9B3AF" w:rsidR="00D372BA" w:rsidRPr="00CB18C1" w:rsidRDefault="009C144B" w:rsidP="00D372BA">
            <w:pPr>
              <w:pStyle w:val="a3"/>
              <w:spacing w:line="300" w:lineRule="exact"/>
              <w:ind w:leftChars="0" w:left="0" w:firstLineChars="250" w:firstLine="500"/>
              <w:rPr>
                <w:rFonts w:ascii="BIZ UD明朝 Medium" w:eastAsia="BIZ UD明朝 Medium" w:hAnsi="BIZ UD明朝 Medium"/>
                <w:kern w:val="0"/>
                <w:sz w:val="20"/>
              </w:rPr>
            </w:pPr>
            <w:r>
              <w:rPr>
                <w:rFonts w:ascii="BIZ UD明朝 Medium" w:eastAsia="BIZ UD明朝 Medium" w:hAnsi="BIZ UD明朝 Medium" w:hint="eastAsia"/>
                <w:kern w:val="0"/>
                <w:sz w:val="20"/>
              </w:rPr>
              <w:t>自主提案</w:t>
            </w:r>
            <w:r w:rsidR="00D372BA">
              <w:rPr>
                <w:rFonts w:ascii="BIZ UD明朝 Medium" w:eastAsia="BIZ UD明朝 Medium" w:hAnsi="BIZ UD明朝 Medium" w:hint="eastAsia"/>
                <w:kern w:val="0"/>
                <w:sz w:val="20"/>
              </w:rPr>
              <w:t>事業　収支計画書</w:t>
            </w:r>
          </w:p>
        </w:tc>
        <w:tc>
          <w:tcPr>
            <w:tcW w:w="820" w:type="pct"/>
            <w:vAlign w:val="center"/>
          </w:tcPr>
          <w:p w14:paraId="69118341" w14:textId="1C46FAF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w:t>
            </w:r>
            <w:r w:rsidR="00974003">
              <w:rPr>
                <w:rFonts w:ascii="BIZ UD明朝 Medium" w:eastAsia="BIZ UD明朝 Medium" w:hAnsi="BIZ UD明朝 Medium" w:hint="eastAsia"/>
                <w:kern w:val="0"/>
                <w:sz w:val="20"/>
              </w:rPr>
              <w:t>5</w:t>
            </w:r>
            <w:r w:rsidRPr="00CB18C1">
              <w:rPr>
                <w:rFonts w:ascii="BIZ UD明朝 Medium" w:eastAsia="BIZ UD明朝 Medium" w:hAnsi="BIZ UD明朝 Medium"/>
                <w:kern w:val="0"/>
                <w:sz w:val="20"/>
              </w:rPr>
              <w:t>-</w:t>
            </w:r>
            <w:r w:rsidR="00974003">
              <w:rPr>
                <w:rFonts w:ascii="BIZ UD明朝 Medium" w:eastAsia="BIZ UD明朝 Medium" w:hAnsi="BIZ UD明朝 Medium" w:hint="eastAsia"/>
                <w:kern w:val="0"/>
                <w:sz w:val="20"/>
              </w:rPr>
              <w:t>6</w:t>
            </w:r>
            <w:r>
              <w:rPr>
                <w:rFonts w:ascii="BIZ UD明朝 Medium" w:eastAsia="BIZ UD明朝 Medium" w:hAnsi="BIZ UD明朝 Medium" w:hint="eastAsia"/>
                <w:kern w:val="0"/>
                <w:sz w:val="20"/>
              </w:rPr>
              <w:t>②</w:t>
            </w:r>
          </w:p>
        </w:tc>
        <w:tc>
          <w:tcPr>
            <w:tcW w:w="820" w:type="pct"/>
            <w:vAlign w:val="center"/>
          </w:tcPr>
          <w:p w14:paraId="5FE556B0" w14:textId="22E42222"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7C3B845C" w14:textId="24FE332B"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5C737528" w14:textId="77777777" w:rsidTr="00B845A3">
        <w:tc>
          <w:tcPr>
            <w:tcW w:w="2541" w:type="pct"/>
            <w:shd w:val="clear" w:color="auto" w:fill="F2F2F2" w:themeFill="background1" w:themeFillShade="F2"/>
            <w:vAlign w:val="center"/>
          </w:tcPr>
          <w:p w14:paraId="4BDE48E3" w14:textId="441B88A1"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b/>
                <w:bCs/>
                <w:kern w:val="0"/>
                <w:sz w:val="20"/>
              </w:rPr>
              <w:t>３</w:t>
            </w:r>
            <w:r w:rsidRPr="00CB18C1">
              <w:rPr>
                <w:rFonts w:ascii="BIZ UD明朝 Medium" w:eastAsia="BIZ UD明朝 Medium" w:hAnsi="BIZ UD明朝 Medium" w:hint="eastAsia"/>
                <w:b/>
                <w:bCs/>
                <w:kern w:val="0"/>
                <w:sz w:val="20"/>
              </w:rPr>
              <w:t>．維持管理に関する提案</w:t>
            </w:r>
          </w:p>
        </w:tc>
        <w:tc>
          <w:tcPr>
            <w:tcW w:w="820" w:type="pct"/>
            <w:shd w:val="clear" w:color="auto" w:fill="F2F2F2" w:themeFill="background1" w:themeFillShade="F2"/>
          </w:tcPr>
          <w:p w14:paraId="299F0C26"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tcPr>
          <w:p w14:paraId="3EFE5997"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tcPr>
          <w:p w14:paraId="3EBFBAF1"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4C8FFA0E" w14:textId="77777777" w:rsidTr="00B845A3">
        <w:tc>
          <w:tcPr>
            <w:tcW w:w="2541" w:type="pct"/>
            <w:vAlign w:val="center"/>
          </w:tcPr>
          <w:p w14:paraId="41DBD6B6" w14:textId="223C6592"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hint="eastAsia"/>
                <w:kern w:val="0"/>
                <w:sz w:val="20"/>
              </w:rPr>
              <w:t>（1）</w:t>
            </w:r>
            <w:r>
              <w:rPr>
                <w:rFonts w:ascii="BIZ UD明朝 Medium" w:eastAsia="BIZ UD明朝 Medium" w:hAnsi="BIZ UD明朝 Medium" w:hint="eastAsia"/>
                <w:kern w:val="0"/>
                <w:sz w:val="20"/>
              </w:rPr>
              <w:t>維持管理</w:t>
            </w:r>
            <w:r w:rsidRPr="00CB18C1">
              <w:rPr>
                <w:rFonts w:ascii="BIZ UD明朝 Medium" w:eastAsia="BIZ UD明朝 Medium" w:hAnsi="BIZ UD明朝 Medium" w:hint="eastAsia"/>
                <w:kern w:val="0"/>
                <w:sz w:val="20"/>
              </w:rPr>
              <w:t>業務実施方針</w:t>
            </w:r>
          </w:p>
        </w:tc>
        <w:tc>
          <w:tcPr>
            <w:tcW w:w="820" w:type="pct"/>
            <w:vAlign w:val="center"/>
          </w:tcPr>
          <w:p w14:paraId="29C8D9C3" w14:textId="094BE071"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hint="eastAsia"/>
                <w:color w:val="000000"/>
                <w:kern w:val="0"/>
                <w:sz w:val="20"/>
              </w:rPr>
              <w:t>様式2</w:t>
            </w:r>
            <w:r>
              <w:rPr>
                <w:rFonts w:ascii="BIZ UD明朝 Medium" w:eastAsia="BIZ UD明朝 Medium" w:hAnsi="BIZ UD明朝 Medium" w:hint="eastAsia"/>
                <w:color w:val="000000"/>
                <w:kern w:val="0"/>
                <w:sz w:val="20"/>
              </w:rPr>
              <w:t>6-1</w:t>
            </w:r>
          </w:p>
        </w:tc>
        <w:tc>
          <w:tcPr>
            <w:tcW w:w="820" w:type="pct"/>
            <w:vAlign w:val="center"/>
          </w:tcPr>
          <w:p w14:paraId="33CC895C" w14:textId="1901BD85"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48BE6E08" w14:textId="72D050C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624955ED" w14:textId="77777777" w:rsidTr="00B845A3">
        <w:tc>
          <w:tcPr>
            <w:tcW w:w="2541" w:type="pct"/>
            <w:vAlign w:val="center"/>
          </w:tcPr>
          <w:p w14:paraId="01D641DC" w14:textId="47F2813F"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hint="eastAsia"/>
                <w:sz w:val="20"/>
              </w:rPr>
              <w:t>（</w:t>
            </w:r>
            <w:r>
              <w:rPr>
                <w:rFonts w:ascii="BIZ UD明朝 Medium" w:eastAsia="BIZ UD明朝 Medium" w:hAnsi="BIZ UD明朝 Medium" w:hint="eastAsia"/>
                <w:sz w:val="20"/>
              </w:rPr>
              <w:t>2</w:t>
            </w:r>
            <w:r w:rsidRPr="00CB18C1">
              <w:rPr>
                <w:rFonts w:ascii="BIZ UD明朝 Medium" w:eastAsia="BIZ UD明朝 Medium" w:hAnsi="BIZ UD明朝 Medium" w:hint="eastAsia"/>
                <w:sz w:val="20"/>
              </w:rPr>
              <w:t>）</w:t>
            </w:r>
            <w:r w:rsidRPr="00297263">
              <w:rPr>
                <w:rFonts w:ascii="BIZ UD明朝 Medium" w:eastAsia="BIZ UD明朝 Medium" w:hAnsi="BIZ UD明朝 Medium" w:hint="eastAsia"/>
                <w:sz w:val="20"/>
              </w:rPr>
              <w:t>公園全体の施設管理方針</w:t>
            </w:r>
          </w:p>
        </w:tc>
        <w:tc>
          <w:tcPr>
            <w:tcW w:w="820" w:type="pct"/>
            <w:vAlign w:val="center"/>
          </w:tcPr>
          <w:p w14:paraId="13A933B8" w14:textId="36AC8516"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26-2</w:t>
            </w:r>
          </w:p>
        </w:tc>
        <w:tc>
          <w:tcPr>
            <w:tcW w:w="820" w:type="pct"/>
            <w:vAlign w:val="center"/>
          </w:tcPr>
          <w:p w14:paraId="5D31E66C" w14:textId="16D0553B"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5E61A023" w14:textId="51627F64"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26CD31E3" w14:textId="77777777" w:rsidTr="00B845A3">
        <w:tc>
          <w:tcPr>
            <w:tcW w:w="2541" w:type="pct"/>
            <w:shd w:val="clear" w:color="auto" w:fill="D9D9D9" w:themeFill="background1" w:themeFillShade="D9"/>
            <w:vAlign w:val="center"/>
          </w:tcPr>
          <w:p w14:paraId="58B9EB5E" w14:textId="6903B4F3"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b/>
                <w:bCs/>
                <w:kern w:val="0"/>
                <w:sz w:val="20"/>
              </w:rPr>
              <w:t xml:space="preserve">Ⅱ　</w:t>
            </w:r>
            <w:r w:rsidRPr="00034409">
              <w:rPr>
                <w:rFonts w:ascii="BIZ UD明朝 Medium" w:eastAsia="BIZ UD明朝 Medium" w:hAnsi="BIZ UD明朝 Medium" w:hint="eastAsia"/>
                <w:b/>
                <w:bCs/>
                <w:kern w:val="0"/>
                <w:sz w:val="20"/>
              </w:rPr>
              <w:t>価格提案書</w:t>
            </w:r>
          </w:p>
        </w:tc>
        <w:tc>
          <w:tcPr>
            <w:tcW w:w="820" w:type="pct"/>
            <w:shd w:val="clear" w:color="auto" w:fill="D9D9D9" w:themeFill="background1" w:themeFillShade="D9"/>
          </w:tcPr>
          <w:p w14:paraId="6F875EF2"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D9D9D9" w:themeFill="background1" w:themeFillShade="D9"/>
          </w:tcPr>
          <w:p w14:paraId="6CBB754D"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D9D9D9" w:themeFill="background1" w:themeFillShade="D9"/>
          </w:tcPr>
          <w:p w14:paraId="6E900999"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71FF8AF7" w14:textId="77777777" w:rsidTr="00B845A3">
        <w:tc>
          <w:tcPr>
            <w:tcW w:w="2541" w:type="pct"/>
            <w:vAlign w:val="center"/>
          </w:tcPr>
          <w:p w14:paraId="58DCBE10" w14:textId="4CB5ACDB"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3967C0">
              <w:rPr>
                <w:rFonts w:ascii="BIZ UD明朝 Medium" w:eastAsia="BIZ UD明朝 Medium" w:hAnsi="BIZ UD明朝 Medium"/>
                <w:kern w:val="0"/>
                <w:sz w:val="20"/>
              </w:rPr>
              <w:t>価格提案書（表紙・目次）</w:t>
            </w:r>
          </w:p>
        </w:tc>
        <w:tc>
          <w:tcPr>
            <w:tcW w:w="820" w:type="pct"/>
            <w:vAlign w:val="center"/>
          </w:tcPr>
          <w:p w14:paraId="27745BC2" w14:textId="25CCAEF0"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27</w:t>
            </w:r>
          </w:p>
        </w:tc>
        <w:tc>
          <w:tcPr>
            <w:tcW w:w="820" w:type="pct"/>
            <w:vAlign w:val="center"/>
          </w:tcPr>
          <w:p w14:paraId="75488DBD" w14:textId="451617D2"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A4</w:t>
            </w:r>
          </w:p>
        </w:tc>
        <w:tc>
          <w:tcPr>
            <w:tcW w:w="819" w:type="pct"/>
            <w:vAlign w:val="center"/>
          </w:tcPr>
          <w:p w14:paraId="7B727BAD" w14:textId="7B9CA8E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Word</w:t>
            </w:r>
          </w:p>
        </w:tc>
      </w:tr>
      <w:tr w:rsidR="00D372BA" w:rsidRPr="00AA46D8" w14:paraId="13672313" w14:textId="77777777" w:rsidTr="00B845A3">
        <w:tc>
          <w:tcPr>
            <w:tcW w:w="2541" w:type="pct"/>
            <w:shd w:val="clear" w:color="auto" w:fill="F2F2F2" w:themeFill="background1" w:themeFillShade="F2"/>
            <w:vAlign w:val="center"/>
          </w:tcPr>
          <w:p w14:paraId="2228C14D" w14:textId="2701E8E4"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b/>
                <w:bCs/>
                <w:kern w:val="0"/>
                <w:sz w:val="20"/>
              </w:rPr>
              <w:t>１．</w:t>
            </w:r>
            <w:r>
              <w:rPr>
                <w:rFonts w:ascii="BIZ UD明朝 Medium" w:eastAsia="BIZ UD明朝 Medium" w:hAnsi="BIZ UD明朝 Medium" w:hint="eastAsia"/>
                <w:b/>
                <w:bCs/>
                <w:kern w:val="0"/>
                <w:sz w:val="20"/>
              </w:rPr>
              <w:t>価格提案書</w:t>
            </w:r>
          </w:p>
        </w:tc>
        <w:tc>
          <w:tcPr>
            <w:tcW w:w="820" w:type="pct"/>
            <w:shd w:val="clear" w:color="auto" w:fill="F2F2F2" w:themeFill="background1" w:themeFillShade="F2"/>
            <w:vAlign w:val="center"/>
          </w:tcPr>
          <w:p w14:paraId="108C5F3F"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vAlign w:val="center"/>
          </w:tcPr>
          <w:p w14:paraId="3F35F12B"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vAlign w:val="center"/>
          </w:tcPr>
          <w:p w14:paraId="1371E4E7"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4625CD53" w14:textId="77777777" w:rsidTr="00B845A3">
        <w:tc>
          <w:tcPr>
            <w:tcW w:w="2541" w:type="pct"/>
            <w:vAlign w:val="center"/>
          </w:tcPr>
          <w:p w14:paraId="5DB67E6E" w14:textId="1FD0F89F"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（1）</w:t>
            </w:r>
            <w:r w:rsidRPr="003967C0">
              <w:rPr>
                <w:rFonts w:ascii="BIZ UD明朝 Medium" w:eastAsia="BIZ UD明朝 Medium" w:hAnsi="BIZ UD明朝 Medium"/>
                <w:kern w:val="0"/>
                <w:sz w:val="20"/>
              </w:rPr>
              <w:t>価格提案書</w:t>
            </w:r>
          </w:p>
        </w:tc>
        <w:tc>
          <w:tcPr>
            <w:tcW w:w="820" w:type="pct"/>
            <w:vAlign w:val="center"/>
          </w:tcPr>
          <w:p w14:paraId="3D1D1BA7" w14:textId="15A9CA73"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28</w:t>
            </w:r>
          </w:p>
        </w:tc>
        <w:tc>
          <w:tcPr>
            <w:tcW w:w="820" w:type="pct"/>
            <w:vAlign w:val="center"/>
          </w:tcPr>
          <w:p w14:paraId="319BE60D" w14:textId="40E1AF0F"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A4</w:t>
            </w:r>
          </w:p>
        </w:tc>
        <w:tc>
          <w:tcPr>
            <w:tcW w:w="819" w:type="pct"/>
            <w:vAlign w:val="center"/>
          </w:tcPr>
          <w:p w14:paraId="44D54E33" w14:textId="2D0599A2"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Word</w:t>
            </w:r>
          </w:p>
        </w:tc>
      </w:tr>
      <w:tr w:rsidR="00D372BA" w:rsidRPr="00AA46D8" w14:paraId="0D833E5E" w14:textId="77777777" w:rsidTr="00B845A3">
        <w:tc>
          <w:tcPr>
            <w:tcW w:w="2541" w:type="pct"/>
            <w:shd w:val="clear" w:color="auto" w:fill="F2F2F2" w:themeFill="background1" w:themeFillShade="F2"/>
            <w:vAlign w:val="center"/>
          </w:tcPr>
          <w:p w14:paraId="67DBDA77" w14:textId="54BE4A75"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b/>
                <w:bCs/>
                <w:kern w:val="0"/>
                <w:sz w:val="20"/>
              </w:rPr>
              <w:t>２</w:t>
            </w:r>
            <w:r w:rsidRPr="00CB18C1">
              <w:rPr>
                <w:rFonts w:ascii="BIZ UD明朝 Medium" w:eastAsia="BIZ UD明朝 Medium" w:hAnsi="BIZ UD明朝 Medium" w:hint="eastAsia"/>
                <w:b/>
                <w:bCs/>
                <w:kern w:val="0"/>
                <w:sz w:val="20"/>
              </w:rPr>
              <w:t>．</w:t>
            </w:r>
            <w:r>
              <w:rPr>
                <w:rFonts w:ascii="BIZ UD明朝 Medium" w:eastAsia="BIZ UD明朝 Medium" w:hAnsi="BIZ UD明朝 Medium" w:hint="eastAsia"/>
                <w:b/>
                <w:bCs/>
                <w:kern w:val="0"/>
                <w:sz w:val="20"/>
              </w:rPr>
              <w:t>見積書</w:t>
            </w:r>
          </w:p>
        </w:tc>
        <w:tc>
          <w:tcPr>
            <w:tcW w:w="820" w:type="pct"/>
            <w:shd w:val="clear" w:color="auto" w:fill="F2F2F2" w:themeFill="background1" w:themeFillShade="F2"/>
            <w:vAlign w:val="center"/>
          </w:tcPr>
          <w:p w14:paraId="7859070E"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vAlign w:val="center"/>
          </w:tcPr>
          <w:p w14:paraId="1DA944A6"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vAlign w:val="center"/>
          </w:tcPr>
          <w:p w14:paraId="01BB67A1"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0D7E026C" w14:textId="77777777" w:rsidTr="00B845A3">
        <w:tc>
          <w:tcPr>
            <w:tcW w:w="2541" w:type="pct"/>
            <w:vAlign w:val="center"/>
          </w:tcPr>
          <w:p w14:paraId="35593581" w14:textId="71993DD4"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（1）</w:t>
            </w:r>
            <w:r w:rsidRPr="003967C0">
              <w:rPr>
                <w:rFonts w:ascii="BIZ UD明朝 Medium" w:eastAsia="BIZ UD明朝 Medium" w:hAnsi="BIZ UD明朝 Medium"/>
                <w:kern w:val="0"/>
                <w:sz w:val="20"/>
              </w:rPr>
              <w:t>運営費見積書</w:t>
            </w:r>
          </w:p>
        </w:tc>
        <w:tc>
          <w:tcPr>
            <w:tcW w:w="820" w:type="pct"/>
            <w:vAlign w:val="center"/>
          </w:tcPr>
          <w:p w14:paraId="3A66581A" w14:textId="7A2C8D6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29</w:t>
            </w:r>
            <w:r w:rsidRPr="00CB18C1">
              <w:rPr>
                <w:rFonts w:ascii="BIZ UD明朝 Medium" w:eastAsia="BIZ UD明朝 Medium" w:hAnsi="BIZ UD明朝 Medium"/>
                <w:kern w:val="0"/>
                <w:sz w:val="20"/>
              </w:rPr>
              <w:t>-</w:t>
            </w:r>
            <w:r>
              <w:rPr>
                <w:rFonts w:ascii="BIZ UD明朝 Medium" w:eastAsia="BIZ UD明朝 Medium" w:hAnsi="BIZ UD明朝 Medium" w:hint="eastAsia"/>
                <w:kern w:val="0"/>
                <w:sz w:val="20"/>
              </w:rPr>
              <w:t>1</w:t>
            </w:r>
          </w:p>
        </w:tc>
        <w:tc>
          <w:tcPr>
            <w:tcW w:w="820" w:type="pct"/>
            <w:vAlign w:val="center"/>
          </w:tcPr>
          <w:p w14:paraId="7B61D9A4" w14:textId="54858F6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73E75A3E" w14:textId="5D294542"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061B060F" w14:textId="77777777" w:rsidTr="00B845A3">
        <w:tc>
          <w:tcPr>
            <w:tcW w:w="2541" w:type="pct"/>
            <w:vAlign w:val="center"/>
          </w:tcPr>
          <w:p w14:paraId="7AF50559" w14:textId="002AC6D1"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（2）</w:t>
            </w:r>
            <w:r w:rsidRPr="003967C0">
              <w:rPr>
                <w:rFonts w:ascii="BIZ UD明朝 Medium" w:eastAsia="BIZ UD明朝 Medium" w:hAnsi="BIZ UD明朝 Medium"/>
                <w:kern w:val="0"/>
                <w:sz w:val="20"/>
              </w:rPr>
              <w:t>維持管理費見積書</w:t>
            </w:r>
          </w:p>
        </w:tc>
        <w:tc>
          <w:tcPr>
            <w:tcW w:w="820" w:type="pct"/>
            <w:vAlign w:val="center"/>
          </w:tcPr>
          <w:p w14:paraId="24DB2C1B" w14:textId="1C98F86C"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29-2</w:t>
            </w:r>
          </w:p>
        </w:tc>
        <w:tc>
          <w:tcPr>
            <w:tcW w:w="820" w:type="pct"/>
            <w:vAlign w:val="center"/>
          </w:tcPr>
          <w:p w14:paraId="0514F7C6" w14:textId="77E788E3"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107225A6" w14:textId="087E3A70"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35093C15" w14:textId="77777777" w:rsidTr="00DA14FB">
        <w:tc>
          <w:tcPr>
            <w:tcW w:w="2541" w:type="pct"/>
            <w:shd w:val="clear" w:color="auto" w:fill="D9D9D9" w:themeFill="background1" w:themeFillShade="D9"/>
            <w:vAlign w:val="center"/>
          </w:tcPr>
          <w:p w14:paraId="497652BE" w14:textId="3516BED8" w:rsidR="00D372BA" w:rsidRPr="00DA14FB" w:rsidRDefault="00D372BA" w:rsidP="00D372BA">
            <w:pPr>
              <w:pStyle w:val="a3"/>
              <w:spacing w:line="300" w:lineRule="exact"/>
              <w:ind w:leftChars="0" w:left="0" w:firstLineChars="0" w:firstLine="0"/>
              <w:rPr>
                <w:rFonts w:ascii="BIZ UD明朝 Medium" w:eastAsia="BIZ UD明朝 Medium" w:hAnsi="BIZ UD明朝 Medium"/>
                <w:b/>
                <w:bCs/>
                <w:kern w:val="0"/>
                <w:sz w:val="20"/>
              </w:rPr>
            </w:pPr>
            <w:r w:rsidRPr="00DA14FB">
              <w:rPr>
                <w:rFonts w:ascii="BIZ UD明朝 Medium" w:eastAsia="BIZ UD明朝 Medium" w:hAnsi="BIZ UD明朝 Medium" w:hint="eastAsia"/>
                <w:b/>
                <w:bCs/>
                <w:kern w:val="0"/>
                <w:sz w:val="20"/>
              </w:rPr>
              <w:t>Ⅲ　その他</w:t>
            </w:r>
          </w:p>
        </w:tc>
        <w:tc>
          <w:tcPr>
            <w:tcW w:w="820" w:type="pct"/>
            <w:shd w:val="clear" w:color="auto" w:fill="D9D9D9" w:themeFill="background1" w:themeFillShade="D9"/>
            <w:vAlign w:val="center"/>
          </w:tcPr>
          <w:p w14:paraId="5B51319E"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D9D9D9" w:themeFill="background1" w:themeFillShade="D9"/>
            <w:vAlign w:val="center"/>
          </w:tcPr>
          <w:p w14:paraId="54E95822"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D9D9D9" w:themeFill="background1" w:themeFillShade="D9"/>
            <w:vAlign w:val="center"/>
          </w:tcPr>
          <w:p w14:paraId="16E6F31C"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6F46D85B" w14:textId="77777777" w:rsidTr="00B845A3">
        <w:tc>
          <w:tcPr>
            <w:tcW w:w="2541" w:type="pct"/>
            <w:vAlign w:val="center"/>
          </w:tcPr>
          <w:p w14:paraId="42694C81" w14:textId="750D612D"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AC7DE6">
              <w:rPr>
                <w:rFonts w:ascii="BIZ UD明朝 Medium" w:eastAsia="BIZ UD明朝 Medium" w:hAnsi="BIZ UD明朝 Medium" w:hint="eastAsia"/>
                <w:kern w:val="0"/>
                <w:sz w:val="20"/>
              </w:rPr>
              <w:t>評価項目算定資料一覧表</w:t>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p>
        </w:tc>
        <w:tc>
          <w:tcPr>
            <w:tcW w:w="820" w:type="pct"/>
            <w:vAlign w:val="center"/>
          </w:tcPr>
          <w:p w14:paraId="5CA8BBA4" w14:textId="63FDBED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様式30</w:t>
            </w:r>
          </w:p>
        </w:tc>
        <w:tc>
          <w:tcPr>
            <w:tcW w:w="820" w:type="pct"/>
            <w:vAlign w:val="center"/>
          </w:tcPr>
          <w:p w14:paraId="5033670E" w14:textId="29DC3219"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5F05742D" w14:textId="51666D7A"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2B384B7C" w14:textId="77777777" w:rsidTr="00B845A3">
        <w:tc>
          <w:tcPr>
            <w:tcW w:w="2541" w:type="pct"/>
            <w:vAlign w:val="center"/>
          </w:tcPr>
          <w:p w14:paraId="1FE1ABDD" w14:textId="28782791"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3A5D32">
              <w:rPr>
                <w:rFonts w:ascii="BIZ UD明朝 Medium" w:eastAsia="BIZ UD明朝 Medium" w:hAnsi="BIZ UD明朝 Medium" w:hint="eastAsia"/>
                <w:kern w:val="0"/>
                <w:sz w:val="20"/>
              </w:rPr>
              <w:t>障害者雇用状況報告書</w:t>
            </w:r>
          </w:p>
        </w:tc>
        <w:tc>
          <w:tcPr>
            <w:tcW w:w="820" w:type="pct"/>
            <w:vAlign w:val="center"/>
          </w:tcPr>
          <w:p w14:paraId="2F8AF82E" w14:textId="2E153646"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様式31</w:t>
            </w:r>
          </w:p>
        </w:tc>
        <w:tc>
          <w:tcPr>
            <w:tcW w:w="820" w:type="pct"/>
            <w:vAlign w:val="center"/>
          </w:tcPr>
          <w:p w14:paraId="015FCDB6" w14:textId="7F7AACAA"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53638027" w14:textId="6182C02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4F066669" w14:textId="77777777" w:rsidTr="00B845A3">
        <w:tc>
          <w:tcPr>
            <w:tcW w:w="2541" w:type="pct"/>
            <w:vAlign w:val="center"/>
          </w:tcPr>
          <w:p w14:paraId="459CE693" w14:textId="6ACB16E1" w:rsidR="00D372BA" w:rsidRPr="002D4CD5"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2D4CD5">
              <w:rPr>
                <w:rFonts w:ascii="BIZ UD明朝 Medium" w:eastAsia="BIZ UD明朝 Medium" w:hAnsi="BIZ UD明朝 Medium" w:hint="eastAsia"/>
                <w:kern w:val="0"/>
                <w:sz w:val="20"/>
              </w:rPr>
              <w:t>障害者職場実習実施に係る証明書</w:t>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p>
        </w:tc>
        <w:tc>
          <w:tcPr>
            <w:tcW w:w="820" w:type="pct"/>
            <w:vAlign w:val="center"/>
          </w:tcPr>
          <w:p w14:paraId="2F4674A3" w14:textId="02212E33"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様式32</w:t>
            </w:r>
          </w:p>
        </w:tc>
        <w:tc>
          <w:tcPr>
            <w:tcW w:w="820" w:type="pct"/>
            <w:vAlign w:val="center"/>
          </w:tcPr>
          <w:p w14:paraId="3CF565E2" w14:textId="5C6597D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2D5272AF" w14:textId="70137CE6"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43B27090" w14:textId="77777777" w:rsidTr="00B845A3">
        <w:tc>
          <w:tcPr>
            <w:tcW w:w="2541" w:type="pct"/>
            <w:vAlign w:val="center"/>
          </w:tcPr>
          <w:p w14:paraId="47A26E5B" w14:textId="7A607C5D"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B1491A">
              <w:rPr>
                <w:rFonts w:ascii="BIZ UD明朝 Medium" w:eastAsia="BIZ UD明朝 Medium" w:hAnsi="BIZ UD明朝 Medium" w:hint="eastAsia"/>
                <w:kern w:val="0"/>
                <w:sz w:val="20"/>
              </w:rPr>
              <w:t>発注実績報告書</w:t>
            </w:r>
          </w:p>
        </w:tc>
        <w:tc>
          <w:tcPr>
            <w:tcW w:w="820" w:type="pct"/>
            <w:vAlign w:val="center"/>
          </w:tcPr>
          <w:p w14:paraId="3D706F60" w14:textId="7E3528B4"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様式33</w:t>
            </w:r>
          </w:p>
        </w:tc>
        <w:tc>
          <w:tcPr>
            <w:tcW w:w="820" w:type="pct"/>
            <w:vAlign w:val="center"/>
          </w:tcPr>
          <w:p w14:paraId="1D6D994F" w14:textId="4080050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109F209A" w14:textId="36AB7BB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5FD324C2" w14:textId="77777777" w:rsidTr="00B845A3">
        <w:tc>
          <w:tcPr>
            <w:tcW w:w="2541" w:type="pct"/>
            <w:vAlign w:val="center"/>
          </w:tcPr>
          <w:p w14:paraId="14C7D062" w14:textId="59629291"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B1491A">
              <w:rPr>
                <w:rFonts w:ascii="BIZ UD明朝 Medium" w:eastAsia="BIZ UD明朝 Medium" w:hAnsi="BIZ UD明朝 Medium" w:hint="eastAsia"/>
                <w:kern w:val="0"/>
                <w:sz w:val="20"/>
              </w:rPr>
              <w:t>保護観察対象者等雇用に関する証明書</w:t>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p>
        </w:tc>
        <w:tc>
          <w:tcPr>
            <w:tcW w:w="820" w:type="pct"/>
            <w:vAlign w:val="center"/>
          </w:tcPr>
          <w:p w14:paraId="50920283" w14:textId="22AF113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様式34</w:t>
            </w:r>
          </w:p>
        </w:tc>
        <w:tc>
          <w:tcPr>
            <w:tcW w:w="820" w:type="pct"/>
            <w:vAlign w:val="center"/>
          </w:tcPr>
          <w:p w14:paraId="0C773D4D" w14:textId="400B5A55"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5577610D" w14:textId="6BB6E8FC"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44439051" w14:textId="77777777" w:rsidTr="00B845A3">
        <w:tc>
          <w:tcPr>
            <w:tcW w:w="2541" w:type="pct"/>
            <w:vAlign w:val="center"/>
          </w:tcPr>
          <w:p w14:paraId="4353EE4E" w14:textId="3BD1F235"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B1491A">
              <w:rPr>
                <w:rFonts w:ascii="BIZ UD明朝 Medium" w:eastAsia="BIZ UD明朝 Medium" w:hAnsi="BIZ UD明朝 Medium" w:hint="eastAsia"/>
                <w:kern w:val="0"/>
                <w:sz w:val="20"/>
              </w:rPr>
              <w:t>人権研修実施報告書</w:t>
            </w:r>
            <w:r w:rsidRPr="00B1491A">
              <w:rPr>
                <w:rFonts w:ascii="BIZ UD明朝 Medium" w:eastAsia="BIZ UD明朝 Medium" w:hAnsi="BIZ UD明朝 Medium" w:hint="eastAsia"/>
                <w:kern w:val="0"/>
                <w:sz w:val="20"/>
              </w:rPr>
              <w:tab/>
            </w:r>
          </w:p>
        </w:tc>
        <w:tc>
          <w:tcPr>
            <w:tcW w:w="820" w:type="pct"/>
            <w:vAlign w:val="center"/>
          </w:tcPr>
          <w:p w14:paraId="05EA0486" w14:textId="30EFC3FD"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様式35</w:t>
            </w:r>
          </w:p>
        </w:tc>
        <w:tc>
          <w:tcPr>
            <w:tcW w:w="820" w:type="pct"/>
            <w:vAlign w:val="center"/>
          </w:tcPr>
          <w:p w14:paraId="7DBC4884" w14:textId="0E954F9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3B36E6DD" w14:textId="6314F7E4"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bl>
    <w:p w14:paraId="619BA334" w14:textId="4F51BDA7" w:rsidR="00016B52" w:rsidRPr="005221A3" w:rsidRDefault="00016B52" w:rsidP="00CF7FDE"/>
    <w:p w14:paraId="3536C29D" w14:textId="77777777" w:rsidR="00E800C2" w:rsidRPr="005221A3" w:rsidRDefault="00E800C2" w:rsidP="00DD1811">
      <w:pPr>
        <w:sectPr w:rsidR="00E800C2" w:rsidRPr="005221A3" w:rsidSect="00946B88">
          <w:headerReference w:type="even" r:id="rId8"/>
          <w:headerReference w:type="default" r:id="rId9"/>
          <w:footerReference w:type="default" r:id="rId10"/>
          <w:pgSz w:w="11906" w:h="16838" w:code="9"/>
          <w:pgMar w:top="1304" w:right="1333" w:bottom="964" w:left="1333" w:header="907" w:footer="397" w:gutter="0"/>
          <w:pgNumType w:start="1"/>
          <w:cols w:space="425"/>
          <w:docGrid w:type="lines" w:linePitch="360"/>
        </w:sectPr>
      </w:pPr>
    </w:p>
    <w:p w14:paraId="4BBDD9C9" w14:textId="77777777" w:rsidR="006A1D2E" w:rsidRPr="00B9450E" w:rsidRDefault="006A1D2E" w:rsidP="006A1D2E">
      <w:pPr>
        <w:pStyle w:val="a3"/>
        <w:ind w:leftChars="0" w:left="0" w:firstLineChars="0" w:firstLine="0"/>
        <w:rPr>
          <w:rFonts w:ascii="BIZ UDゴシック" w:eastAsia="BIZ UDゴシック" w:hAnsi="BIZ UDゴシック"/>
        </w:rPr>
      </w:pPr>
      <w:r w:rsidRPr="00B9450E">
        <w:rPr>
          <w:rFonts w:ascii="BIZ UDゴシック" w:eastAsia="BIZ UDゴシック" w:hAnsi="BIZ UDゴシック" w:hint="eastAsia"/>
        </w:rPr>
        <w:t>（様式１）</w:t>
      </w:r>
    </w:p>
    <w:p w14:paraId="4D58E0F7" w14:textId="77777777" w:rsidR="006A1D2E" w:rsidRPr="00E87CA2" w:rsidRDefault="006A1D2E" w:rsidP="006A1D2E">
      <w:pPr>
        <w:widowControl/>
        <w:jc w:val="right"/>
        <w:rPr>
          <w:rFonts w:ascii="BIZ UD明朝 Medium" w:eastAsia="BIZ UD明朝 Medium" w:hAnsi="BIZ UD明朝 Medium"/>
        </w:rPr>
      </w:pPr>
      <w:r w:rsidRPr="00E87CA2">
        <w:rPr>
          <w:rFonts w:ascii="BIZ UD明朝 Medium" w:eastAsia="BIZ UD明朝 Medium" w:hAnsi="BIZ UD明朝 Medium"/>
        </w:rPr>
        <w:t>令和</w:t>
      </w:r>
      <w:r w:rsidRPr="00E87CA2">
        <w:rPr>
          <w:rFonts w:ascii="BIZ UD明朝 Medium" w:eastAsia="BIZ UD明朝 Medium" w:hAnsi="BIZ UD明朝 Medium" w:hint="eastAsia"/>
        </w:rPr>
        <w:t xml:space="preserve">　　</w:t>
      </w:r>
      <w:r w:rsidRPr="00E87CA2">
        <w:rPr>
          <w:rFonts w:ascii="BIZ UD明朝 Medium" w:eastAsia="BIZ UD明朝 Medium" w:hAnsi="BIZ UD明朝 Medium"/>
        </w:rPr>
        <w:t>年　　月　　日</w:t>
      </w:r>
    </w:p>
    <w:p w14:paraId="65BB419D" w14:textId="77777777" w:rsidR="006A1D2E" w:rsidRPr="00E87CA2" w:rsidRDefault="006A1D2E" w:rsidP="006A1D2E">
      <w:pPr>
        <w:rPr>
          <w:rFonts w:ascii="BIZ UD明朝 Medium" w:eastAsia="BIZ UD明朝 Medium" w:hAnsi="BIZ UD明朝 Medium"/>
        </w:rPr>
      </w:pPr>
    </w:p>
    <w:p w14:paraId="5BD114BA" w14:textId="309E1D62" w:rsidR="006A1D2E" w:rsidRPr="00E87CA2" w:rsidRDefault="00897353" w:rsidP="006A1D2E">
      <w:pPr>
        <w:spacing w:line="400" w:lineRule="exact"/>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 xml:space="preserve">要求水準書関係資料　</w:t>
      </w:r>
      <w:r w:rsidRPr="00897353">
        <w:rPr>
          <w:rFonts w:ascii="BIZ UDゴシック" w:eastAsia="BIZ UDゴシック" w:hAnsi="BIZ UDゴシック" w:hint="eastAsia"/>
          <w:sz w:val="28"/>
          <w:szCs w:val="24"/>
        </w:rPr>
        <w:t>貸与申込書</w:t>
      </w:r>
    </w:p>
    <w:p w14:paraId="645E6A66" w14:textId="77777777" w:rsidR="006A1D2E" w:rsidRPr="00E87CA2" w:rsidRDefault="006A1D2E" w:rsidP="006A1D2E">
      <w:pPr>
        <w:rPr>
          <w:rFonts w:ascii="BIZ UD明朝 Medium" w:eastAsia="BIZ UD明朝 Medium" w:hAnsi="BIZ UD明朝 Medium"/>
        </w:rPr>
      </w:pPr>
    </w:p>
    <w:p w14:paraId="71AE0BA7" w14:textId="77777777" w:rsidR="0067141B" w:rsidRPr="00DE26D8" w:rsidRDefault="0067141B" w:rsidP="0067141B">
      <w:pPr>
        <w:ind w:firstLineChars="100" w:firstLine="210"/>
        <w:rPr>
          <w:rFonts w:ascii="BIZ UD明朝 Medium" w:eastAsia="BIZ UD明朝 Medium" w:hAnsi="BIZ UD明朝 Medium"/>
        </w:rPr>
      </w:pPr>
      <w:r w:rsidRPr="00DE26D8">
        <w:rPr>
          <w:rFonts w:ascii="BIZ UD明朝 Medium" w:eastAsia="BIZ UD明朝 Medium" w:hAnsi="BIZ UD明朝 Medium" w:hint="eastAsia"/>
        </w:rPr>
        <w:t>奈良県知事　山下　真</w:t>
      </w:r>
      <w:r w:rsidRPr="00DE26D8">
        <w:rPr>
          <w:rFonts w:ascii="BIZ UD明朝 Medium" w:eastAsia="BIZ UD明朝 Medium" w:hAnsi="BIZ UD明朝 Medium"/>
        </w:rPr>
        <w:t xml:space="preserve">　</w:t>
      </w:r>
      <w:r w:rsidRPr="00DE26D8">
        <w:rPr>
          <w:rFonts w:ascii="BIZ UD明朝 Medium" w:eastAsia="BIZ UD明朝 Medium" w:hAnsi="BIZ UD明朝 Medium" w:hint="eastAsia"/>
        </w:rPr>
        <w:t xml:space="preserve">　殿</w:t>
      </w:r>
    </w:p>
    <w:p w14:paraId="3D01EF05" w14:textId="77777777" w:rsidR="0067141B" w:rsidRPr="00850702" w:rsidRDefault="0067141B" w:rsidP="0067141B">
      <w:pPr>
        <w:widowControl/>
        <w:jc w:val="left"/>
      </w:pPr>
    </w:p>
    <w:p w14:paraId="1543630E" w14:textId="77777777" w:rsidR="0067141B" w:rsidRPr="00DE26D8" w:rsidRDefault="0067141B" w:rsidP="0067141B">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所在地又は住所</w:t>
      </w:r>
    </w:p>
    <w:p w14:paraId="553BD6E4" w14:textId="77777777" w:rsidR="0067141B" w:rsidRPr="00DE26D8" w:rsidRDefault="0067141B" w:rsidP="0067141B">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商号又は名称</w:t>
      </w:r>
    </w:p>
    <w:p w14:paraId="73AFDB9E" w14:textId="77777777" w:rsidR="0067141B" w:rsidRPr="00DE26D8" w:rsidRDefault="0067141B" w:rsidP="0067141B">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代表者職氏名</w:t>
      </w:r>
      <w:r w:rsidRPr="00DE26D8">
        <w:rPr>
          <w:rFonts w:ascii="BIZ UD明朝 Medium" w:eastAsia="BIZ UD明朝 Medium" w:hAnsi="BIZ UD明朝 Medium"/>
        </w:rPr>
        <w:tab/>
        <w:t>印</w:t>
      </w:r>
    </w:p>
    <w:p w14:paraId="562BC0CD" w14:textId="77777777" w:rsidR="00765B5A" w:rsidRDefault="00765B5A" w:rsidP="00765B5A"/>
    <w:p w14:paraId="69F53766" w14:textId="0FA37A20" w:rsidR="00765B5A" w:rsidRPr="00765B5A" w:rsidRDefault="00F268F3" w:rsidP="00765B5A">
      <w:pPr>
        <w:spacing w:line="265" w:lineRule="auto"/>
        <w:ind w:firstLineChars="100" w:firstLine="210"/>
        <w:rPr>
          <w:rFonts w:ascii="BIZ UD明朝 Medium" w:eastAsia="BIZ UD明朝 Medium" w:hAnsi="BIZ UD明朝 Medium"/>
        </w:rPr>
      </w:pPr>
      <w:r>
        <w:rPr>
          <w:rFonts w:ascii="BIZ UD明朝 Medium" w:eastAsia="BIZ UD明朝 Medium" w:hAnsi="BIZ UD明朝 Medium" w:hint="eastAsia"/>
        </w:rPr>
        <w:t>「</w:t>
      </w:r>
      <w:r w:rsidR="00765B5A" w:rsidRPr="00765B5A">
        <w:rPr>
          <w:rFonts w:ascii="BIZ UD明朝 Medium" w:eastAsia="BIZ UD明朝 Medium" w:hAnsi="BIZ UD明朝 Medium" w:hint="eastAsia"/>
        </w:rPr>
        <w:t>まほろば健康パーク整備運営事業</w:t>
      </w:r>
      <w:r>
        <w:rPr>
          <w:rFonts w:ascii="BIZ UD明朝 Medium" w:eastAsia="BIZ UD明朝 Medium" w:hAnsi="BIZ UD明朝 Medium" w:hint="eastAsia"/>
        </w:rPr>
        <w:t>」の</w:t>
      </w:r>
      <w:r w:rsidR="00765B5A" w:rsidRPr="00765B5A">
        <w:rPr>
          <w:rFonts w:ascii="BIZ UD明朝 Medium" w:eastAsia="BIZ UD明朝 Medium" w:hAnsi="BIZ UD明朝 Medium" w:hint="eastAsia"/>
        </w:rPr>
        <w:t>要求水準書の関係資料について、貸与を申し込みます。</w:t>
      </w:r>
    </w:p>
    <w:p w14:paraId="7F5B2562" w14:textId="77777777" w:rsidR="00765B5A" w:rsidRPr="009676C5" w:rsidRDefault="00765B5A" w:rsidP="00F268F3">
      <w:pPr>
        <w:rPr>
          <w:szCs w:val="21"/>
        </w:rPr>
      </w:pPr>
    </w:p>
    <w:tbl>
      <w:tblPr>
        <w:tblStyle w:val="af6"/>
        <w:tblW w:w="8642" w:type="dxa"/>
        <w:jc w:val="center"/>
        <w:tblLook w:val="04A0" w:firstRow="1" w:lastRow="0" w:firstColumn="1" w:lastColumn="0" w:noHBand="0" w:noVBand="1"/>
      </w:tblPr>
      <w:tblGrid>
        <w:gridCol w:w="1213"/>
        <w:gridCol w:w="7429"/>
      </w:tblGrid>
      <w:tr w:rsidR="00765B5A" w:rsidRPr="00F268F3" w14:paraId="2BE3CD18" w14:textId="77777777" w:rsidTr="00F268F3">
        <w:trPr>
          <w:trHeight w:val="523"/>
          <w:jc w:val="center"/>
        </w:trPr>
        <w:tc>
          <w:tcPr>
            <w:tcW w:w="1213" w:type="dxa"/>
            <w:vAlign w:val="center"/>
          </w:tcPr>
          <w:p w14:paraId="66B61EEE" w14:textId="77777777" w:rsidR="00765B5A" w:rsidRPr="00F268F3" w:rsidRDefault="00765B5A" w:rsidP="00F268F3">
            <w:pPr>
              <w:pStyle w:val="a3"/>
              <w:spacing w:line="300" w:lineRule="exact"/>
              <w:ind w:leftChars="0" w:left="0" w:firstLineChars="0" w:firstLine="0"/>
              <w:jc w:val="center"/>
              <w:rPr>
                <w:rFonts w:ascii="BIZ UDゴシック" w:eastAsia="BIZ UDゴシック" w:hAnsi="BIZ UDゴシック"/>
                <w:szCs w:val="21"/>
              </w:rPr>
            </w:pPr>
            <w:r w:rsidRPr="00F268F3">
              <w:rPr>
                <w:rFonts w:ascii="BIZ UDゴシック" w:eastAsia="BIZ UDゴシック" w:hAnsi="BIZ UDゴシック" w:hint="eastAsia"/>
                <w:szCs w:val="21"/>
              </w:rPr>
              <w:t>貸与資料</w:t>
            </w:r>
          </w:p>
        </w:tc>
        <w:tc>
          <w:tcPr>
            <w:tcW w:w="7429" w:type="dxa"/>
            <w:vAlign w:val="center"/>
          </w:tcPr>
          <w:p w14:paraId="73CD73E3" w14:textId="3FFED301" w:rsidR="00765B5A" w:rsidRPr="00F268F3" w:rsidRDefault="00765B5A" w:rsidP="0085699C">
            <w:pPr>
              <w:pStyle w:val="a3"/>
              <w:spacing w:line="300" w:lineRule="exact"/>
              <w:ind w:leftChars="0" w:left="0" w:firstLineChars="0" w:firstLine="0"/>
              <w:rPr>
                <w:rFonts w:ascii="BIZ UDゴシック" w:eastAsia="BIZ UDゴシック" w:hAnsi="BIZ UDゴシック"/>
                <w:szCs w:val="21"/>
              </w:rPr>
            </w:pPr>
            <w:r w:rsidRPr="00F268F3">
              <w:rPr>
                <w:rFonts w:ascii="BIZ UDゴシック" w:eastAsia="BIZ UDゴシック" w:hAnsi="BIZ UDゴシック" w:hint="eastAsia"/>
                <w:szCs w:val="21"/>
              </w:rPr>
              <w:t>まほろば健康パーク整備運営事業</w:t>
            </w:r>
            <w:r w:rsidR="00F268F3">
              <w:rPr>
                <w:rFonts w:ascii="BIZ UDゴシック" w:eastAsia="BIZ UDゴシック" w:hAnsi="BIZ UDゴシック" w:hint="eastAsia"/>
                <w:szCs w:val="21"/>
              </w:rPr>
              <w:t xml:space="preserve">　要求水準書　関係</w:t>
            </w:r>
            <w:r w:rsidRPr="00F268F3">
              <w:rPr>
                <w:rFonts w:ascii="BIZ UDゴシック" w:eastAsia="BIZ UDゴシック" w:hAnsi="BIZ UDゴシック" w:hint="eastAsia"/>
                <w:szCs w:val="21"/>
              </w:rPr>
              <w:t>資料３、４</w:t>
            </w:r>
            <w:r w:rsidR="00F268F3">
              <w:rPr>
                <w:rFonts w:ascii="BIZ UDゴシック" w:eastAsia="BIZ UDゴシック" w:hAnsi="BIZ UDゴシック" w:hint="eastAsia"/>
                <w:szCs w:val="21"/>
              </w:rPr>
              <w:t>、</w:t>
            </w:r>
            <w:r w:rsidRPr="00F268F3">
              <w:rPr>
                <w:rFonts w:ascii="BIZ UDゴシック" w:eastAsia="BIZ UDゴシック" w:hAnsi="BIZ UDゴシック" w:hint="eastAsia"/>
                <w:szCs w:val="21"/>
              </w:rPr>
              <w:t>７</w:t>
            </w:r>
            <w:r w:rsidR="00B35F07">
              <w:rPr>
                <w:rFonts w:ascii="BIZ UDゴシック" w:eastAsia="BIZ UDゴシック" w:hAnsi="BIZ UDゴシック" w:hint="eastAsia"/>
                <w:szCs w:val="21"/>
              </w:rPr>
              <w:t>、９</w:t>
            </w:r>
          </w:p>
        </w:tc>
      </w:tr>
      <w:tr w:rsidR="00765B5A" w:rsidRPr="00F268F3" w14:paraId="25E59593" w14:textId="77777777" w:rsidTr="00F268F3">
        <w:trPr>
          <w:trHeight w:val="523"/>
          <w:jc w:val="center"/>
        </w:trPr>
        <w:tc>
          <w:tcPr>
            <w:tcW w:w="1213" w:type="dxa"/>
            <w:vAlign w:val="center"/>
          </w:tcPr>
          <w:p w14:paraId="5D3FCE7C" w14:textId="77777777" w:rsidR="00765B5A" w:rsidRPr="00F268F3" w:rsidRDefault="00765B5A" w:rsidP="00F268F3">
            <w:pPr>
              <w:pStyle w:val="a3"/>
              <w:spacing w:line="300" w:lineRule="exact"/>
              <w:ind w:leftChars="0" w:left="0" w:firstLineChars="0" w:firstLine="0"/>
              <w:jc w:val="center"/>
              <w:rPr>
                <w:rFonts w:ascii="BIZ UDゴシック" w:eastAsia="BIZ UDゴシック" w:hAnsi="BIZ UDゴシック"/>
                <w:szCs w:val="21"/>
              </w:rPr>
            </w:pPr>
            <w:r w:rsidRPr="00F268F3">
              <w:rPr>
                <w:rFonts w:ascii="BIZ UDゴシック" w:eastAsia="BIZ UDゴシック" w:hAnsi="BIZ UDゴシック" w:hint="eastAsia"/>
                <w:szCs w:val="21"/>
              </w:rPr>
              <w:t>貸与期間</w:t>
            </w:r>
          </w:p>
        </w:tc>
        <w:tc>
          <w:tcPr>
            <w:tcW w:w="7429" w:type="dxa"/>
            <w:vAlign w:val="center"/>
          </w:tcPr>
          <w:p w14:paraId="73E150CC" w14:textId="46E387F6" w:rsidR="00765B5A" w:rsidRPr="00F268F3" w:rsidRDefault="00765B5A" w:rsidP="0085699C">
            <w:pPr>
              <w:pStyle w:val="a3"/>
              <w:spacing w:line="300" w:lineRule="exact"/>
              <w:ind w:leftChars="0" w:left="0" w:firstLineChars="0" w:firstLine="0"/>
              <w:rPr>
                <w:rFonts w:ascii="BIZ UDゴシック" w:eastAsia="BIZ UDゴシック" w:hAnsi="BIZ UDゴシック"/>
                <w:szCs w:val="21"/>
              </w:rPr>
            </w:pPr>
            <w:r w:rsidRPr="00F268F3">
              <w:rPr>
                <w:rFonts w:ascii="BIZ UDゴシック" w:eastAsia="BIZ UDゴシック" w:hAnsi="BIZ UDゴシック" w:hint="eastAsia"/>
                <w:szCs w:val="21"/>
              </w:rPr>
              <w:t>令和　　年　　月　　日（　）　～　令和８年</w:t>
            </w:r>
            <w:r w:rsidR="002127E6">
              <w:rPr>
                <w:rFonts w:ascii="BIZ UDゴシック" w:eastAsia="BIZ UDゴシック" w:hAnsi="BIZ UDゴシック" w:hint="eastAsia"/>
                <w:szCs w:val="21"/>
              </w:rPr>
              <w:t>４</w:t>
            </w:r>
            <w:r w:rsidRPr="00F268F3">
              <w:rPr>
                <w:rFonts w:ascii="BIZ UDゴシック" w:eastAsia="BIZ UDゴシック" w:hAnsi="BIZ UDゴシック" w:hint="eastAsia"/>
                <w:szCs w:val="21"/>
              </w:rPr>
              <w:t>月</w:t>
            </w:r>
            <w:r w:rsidR="002127E6">
              <w:rPr>
                <w:rFonts w:ascii="BIZ UDゴシック" w:eastAsia="BIZ UDゴシック" w:hAnsi="BIZ UDゴシック" w:hint="eastAsia"/>
                <w:szCs w:val="21"/>
              </w:rPr>
              <w:t>●</w:t>
            </w:r>
            <w:r w:rsidRPr="00F268F3">
              <w:rPr>
                <w:rFonts w:ascii="BIZ UDゴシック" w:eastAsia="BIZ UDゴシック" w:hAnsi="BIZ UDゴシック" w:hint="eastAsia"/>
                <w:szCs w:val="21"/>
              </w:rPr>
              <w:t>日（</w:t>
            </w:r>
            <w:r w:rsidR="002127E6">
              <w:rPr>
                <w:rFonts w:ascii="BIZ UDゴシック" w:eastAsia="BIZ UDゴシック" w:hAnsi="BIZ UDゴシック" w:hint="eastAsia"/>
                <w:szCs w:val="21"/>
              </w:rPr>
              <w:t>●</w:t>
            </w:r>
            <w:r w:rsidRPr="00F268F3">
              <w:rPr>
                <w:rFonts w:ascii="BIZ UDゴシック" w:eastAsia="BIZ UDゴシック" w:hAnsi="BIZ UDゴシック" w:hint="eastAsia"/>
                <w:szCs w:val="21"/>
              </w:rPr>
              <w:t>）</w:t>
            </w:r>
          </w:p>
        </w:tc>
      </w:tr>
    </w:tbl>
    <w:p w14:paraId="73A7FECB" w14:textId="77777777" w:rsidR="00765B5A" w:rsidRDefault="00765B5A" w:rsidP="00765B5A">
      <w:pPr>
        <w:pStyle w:val="a3"/>
        <w:ind w:leftChars="0" w:left="0" w:firstLine="210"/>
        <w:rPr>
          <w:bCs/>
          <w:szCs w:val="21"/>
        </w:rPr>
      </w:pPr>
    </w:p>
    <w:p w14:paraId="0EE69C26" w14:textId="77777777" w:rsidR="00765B5A" w:rsidRPr="002127E6" w:rsidRDefault="00765B5A" w:rsidP="002127E6">
      <w:pPr>
        <w:spacing w:line="265" w:lineRule="auto"/>
        <w:ind w:firstLineChars="100" w:firstLine="210"/>
        <w:rPr>
          <w:rFonts w:ascii="BIZ UD明朝 Medium" w:eastAsia="BIZ UD明朝 Medium" w:hAnsi="BIZ UD明朝 Medium"/>
        </w:rPr>
      </w:pPr>
      <w:r w:rsidRPr="002127E6">
        <w:rPr>
          <w:rFonts w:ascii="BIZ UD明朝 Medium" w:eastAsia="BIZ UD明朝 Medium" w:hAnsi="BIZ UD明朝 Medium" w:hint="eastAsia"/>
        </w:rPr>
        <w:t>貸与にあたり、次のとおり誓約します。</w:t>
      </w:r>
    </w:p>
    <w:p w14:paraId="40010E95" w14:textId="2309BDA7" w:rsidR="00765B5A" w:rsidRPr="004E3CED" w:rsidRDefault="00765B5A" w:rsidP="002127E6">
      <w:pPr>
        <w:rPr>
          <w:rFonts w:ascii="Century" w:hAnsi="Century"/>
          <w:szCs w:val="21"/>
        </w:rPr>
      </w:pPr>
    </w:p>
    <w:p w14:paraId="03994D7D"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第１（利用の目的）</w:t>
      </w:r>
    </w:p>
    <w:p w14:paraId="2B3E6258" w14:textId="77777777" w:rsidR="00765B5A" w:rsidRPr="002127E6" w:rsidRDefault="00765B5A" w:rsidP="002127E6">
      <w:pPr>
        <w:pStyle w:val="afa"/>
        <w:spacing w:line="320" w:lineRule="atLeast"/>
        <w:ind w:leftChars="100" w:left="420" w:hangingChars="100" w:hanging="210"/>
        <w:rPr>
          <w:rFonts w:ascii="BIZ UD明朝 Medium" w:eastAsia="BIZ UD明朝 Medium" w:hAnsi="BIZ UD明朝 Medium"/>
          <w:bCs/>
          <w:szCs w:val="21"/>
        </w:rPr>
      </w:pPr>
      <w:r w:rsidRPr="002127E6">
        <w:rPr>
          <w:rFonts w:ascii="BIZ UD明朝 Medium" w:eastAsia="BIZ UD明朝 Medium" w:hAnsi="BIZ UD明朝 Medium" w:hint="eastAsia"/>
          <w:bCs/>
          <w:szCs w:val="21"/>
        </w:rPr>
        <w:t>１　当社は、</w:t>
      </w:r>
      <w:r w:rsidRPr="002127E6">
        <w:rPr>
          <w:rFonts w:ascii="BIZ UD明朝 Medium" w:eastAsia="BIZ UD明朝 Medium" w:hAnsi="BIZ UD明朝 Medium" w:hint="eastAsia"/>
          <w:szCs w:val="21"/>
        </w:rPr>
        <w:t>まほろば健康パーク整備運営事業（以下「</w:t>
      </w:r>
      <w:r w:rsidRPr="002127E6">
        <w:rPr>
          <w:rFonts w:ascii="BIZ UD明朝 Medium" w:eastAsia="BIZ UD明朝 Medium" w:hAnsi="BIZ UD明朝 Medium" w:hint="eastAsia"/>
          <w:bCs/>
          <w:szCs w:val="21"/>
        </w:rPr>
        <w:t>本事業」という。）の参加を検討する目的（以下「本目的」という。）のためにのみ、資料の貸与を受けるものであり、本目的以外に利用しません。</w:t>
      </w:r>
    </w:p>
    <w:p w14:paraId="134F8AB6" w14:textId="77777777" w:rsidR="00765B5A" w:rsidRPr="002127E6" w:rsidRDefault="00765B5A" w:rsidP="002127E6">
      <w:pPr>
        <w:pStyle w:val="afa"/>
        <w:spacing w:line="320" w:lineRule="atLeast"/>
        <w:ind w:leftChars="100" w:left="420" w:hangingChars="100" w:hanging="210"/>
        <w:rPr>
          <w:rFonts w:ascii="BIZ UD明朝 Medium" w:eastAsia="BIZ UD明朝 Medium" w:hAnsi="BIZ UD明朝 Medium"/>
          <w:bCs/>
          <w:szCs w:val="21"/>
        </w:rPr>
      </w:pPr>
      <w:r w:rsidRPr="002127E6">
        <w:rPr>
          <w:rFonts w:ascii="BIZ UD明朝 Medium" w:eastAsia="BIZ UD明朝 Medium" w:hAnsi="BIZ UD明朝 Medium" w:hint="eastAsia"/>
          <w:bCs/>
          <w:szCs w:val="21"/>
        </w:rPr>
        <w:t>２　当社は、本申込書に記載の誓約事項と同一の守秘義務等の履行を奈良県に対して誓約した場合に限り、本目的を達するために必要な範囲及び方法で、当社の代理人、補助者その他の者に対し、資料の全部又は一部を開示することができるものとします。</w:t>
      </w:r>
    </w:p>
    <w:p w14:paraId="6D891931" w14:textId="77777777" w:rsidR="00765B5A" w:rsidRPr="002E3B6E" w:rsidRDefault="00765B5A" w:rsidP="002127E6"/>
    <w:p w14:paraId="3F986C08"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第２（秘密の保持）</w:t>
      </w:r>
    </w:p>
    <w:p w14:paraId="557532DD" w14:textId="77777777" w:rsidR="00765B5A" w:rsidRPr="002127E6" w:rsidRDefault="00765B5A" w:rsidP="002127E6">
      <w:pPr>
        <w:pStyle w:val="afa"/>
        <w:spacing w:line="320" w:lineRule="atLeast"/>
        <w:ind w:leftChars="200" w:left="420" w:firstLineChars="86" w:firstLine="181"/>
        <w:rPr>
          <w:rFonts w:ascii="BIZ UD明朝 Medium" w:eastAsia="BIZ UD明朝 Medium" w:hAnsi="BIZ UD明朝 Medium"/>
          <w:bCs/>
          <w:szCs w:val="21"/>
        </w:rPr>
      </w:pPr>
      <w:r w:rsidRPr="002127E6">
        <w:rPr>
          <w:rFonts w:ascii="BIZ UD明朝 Medium" w:eastAsia="BIZ UD明朝 Medium" w:hAnsi="BIZ UD明朝 Medium" w:hint="eastAsia"/>
          <w:bCs/>
          <w:szCs w:val="21"/>
        </w:rPr>
        <w:t>当社は、開示を受けた資料を秘密として保持するものとし、前項に定める場合のほか、第三者に対し開示しません。</w:t>
      </w:r>
    </w:p>
    <w:p w14:paraId="0C2D3ED3" w14:textId="77777777" w:rsidR="00765B5A" w:rsidRPr="004E3CED" w:rsidRDefault="00765B5A" w:rsidP="002127E6"/>
    <w:p w14:paraId="3ECFE5C4"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第３（期間）</w:t>
      </w:r>
    </w:p>
    <w:p w14:paraId="48AE641F" w14:textId="77777777" w:rsidR="00765B5A" w:rsidRPr="002127E6" w:rsidRDefault="00765B5A" w:rsidP="003908CE">
      <w:pPr>
        <w:pStyle w:val="afa"/>
        <w:spacing w:line="320" w:lineRule="atLeast"/>
        <w:ind w:leftChars="200" w:left="420" w:firstLineChars="86" w:firstLine="181"/>
        <w:rPr>
          <w:rFonts w:ascii="BIZ UD明朝 Medium" w:eastAsia="BIZ UD明朝 Medium" w:hAnsi="BIZ UD明朝 Medium"/>
          <w:bCs/>
          <w:szCs w:val="21"/>
        </w:rPr>
      </w:pPr>
      <w:r w:rsidRPr="002127E6">
        <w:rPr>
          <w:rFonts w:ascii="BIZ UD明朝 Medium" w:eastAsia="BIZ UD明朝 Medium" w:hAnsi="BIZ UD明朝 Medium" w:hint="eastAsia"/>
          <w:bCs/>
          <w:szCs w:val="21"/>
        </w:rPr>
        <w:t>前項までに定める秘密の保持は、本事業終了後も存続するものとします。</w:t>
      </w:r>
    </w:p>
    <w:p w14:paraId="6543E3E2" w14:textId="77777777" w:rsidR="00765B5A" w:rsidRPr="004E3CED" w:rsidRDefault="00765B5A" w:rsidP="002127E6"/>
    <w:p w14:paraId="788A4125"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第４（資料の返却）</w:t>
      </w:r>
    </w:p>
    <w:p w14:paraId="6AF225CB" w14:textId="77777777" w:rsidR="00765B5A" w:rsidRPr="002127E6" w:rsidRDefault="00765B5A" w:rsidP="003908CE">
      <w:pPr>
        <w:pStyle w:val="afa"/>
        <w:spacing w:line="320" w:lineRule="atLeast"/>
        <w:ind w:leftChars="200" w:left="420" w:firstLineChars="86" w:firstLine="181"/>
        <w:rPr>
          <w:rFonts w:ascii="BIZ UD明朝 Medium" w:eastAsia="BIZ UD明朝 Medium" w:hAnsi="BIZ UD明朝 Medium"/>
          <w:szCs w:val="21"/>
        </w:rPr>
      </w:pPr>
      <w:r w:rsidRPr="002127E6">
        <w:rPr>
          <w:rFonts w:ascii="BIZ UD明朝 Medium" w:eastAsia="BIZ UD明朝 Medium" w:hAnsi="BIZ UD明朝 Medium" w:hint="eastAsia"/>
          <w:szCs w:val="21"/>
        </w:rPr>
        <w:t>受領した</w:t>
      </w:r>
      <w:r w:rsidRPr="003908CE">
        <w:rPr>
          <w:rFonts w:ascii="BIZ UD明朝 Medium" w:eastAsia="BIZ UD明朝 Medium" w:hAnsi="BIZ UD明朝 Medium" w:hint="eastAsia"/>
          <w:bCs/>
          <w:szCs w:val="21"/>
        </w:rPr>
        <w:t>資料</w:t>
      </w:r>
      <w:r w:rsidRPr="002127E6">
        <w:rPr>
          <w:rFonts w:ascii="BIZ UD明朝 Medium" w:eastAsia="BIZ UD明朝 Medium" w:hAnsi="BIZ UD明朝 Medium" w:hint="eastAsia"/>
          <w:szCs w:val="21"/>
        </w:rPr>
        <w:t>は、定められた貸与期限までに奈良県に返却します。</w:t>
      </w:r>
    </w:p>
    <w:p w14:paraId="1970BEC3" w14:textId="6774E1D4" w:rsidR="00290722" w:rsidRDefault="00290722">
      <w:pPr>
        <w:widowControl/>
        <w:jc w:val="left"/>
      </w:pPr>
      <w:r>
        <w:br w:type="page"/>
      </w:r>
    </w:p>
    <w:p w14:paraId="36655FD2" w14:textId="7859E413" w:rsidR="00290722" w:rsidRPr="00B9450E" w:rsidRDefault="00290722" w:rsidP="00290722">
      <w:pPr>
        <w:rPr>
          <w:rFonts w:ascii="BIZ UDゴシック" w:eastAsia="BIZ UDゴシック" w:hAnsi="BIZ UDゴシック"/>
        </w:rPr>
      </w:pPr>
      <w:r w:rsidRPr="00B9450E">
        <w:rPr>
          <w:rFonts w:ascii="BIZ UDゴシック" w:eastAsia="BIZ UDゴシック" w:hAnsi="BIZ UDゴシック"/>
        </w:rPr>
        <w:t>（様式</w:t>
      </w:r>
      <w:r w:rsidR="00875ABD" w:rsidRPr="00B9450E">
        <w:rPr>
          <w:rFonts w:ascii="BIZ UDゴシック" w:eastAsia="BIZ UDゴシック" w:hAnsi="BIZ UDゴシック" w:hint="eastAsia"/>
        </w:rPr>
        <w:t>２</w:t>
      </w:r>
      <w:r w:rsidRPr="00B9450E">
        <w:rPr>
          <w:rFonts w:ascii="BIZ UDゴシック" w:eastAsia="BIZ UDゴシック" w:hAnsi="BIZ UDゴシック"/>
        </w:rPr>
        <w:t>）</w:t>
      </w:r>
    </w:p>
    <w:p w14:paraId="75A4E1B5" w14:textId="2316DD97" w:rsidR="00875ABD" w:rsidRDefault="00875ABD" w:rsidP="00132E9D">
      <w:pPr>
        <w:widowControl/>
        <w:jc w:val="center"/>
      </w:pPr>
      <w:r w:rsidRPr="005221A3">
        <w:rPr>
          <w:rFonts w:ascii="ＭＳ 明朝" w:hAnsi="ＭＳ 明朝" w:hint="eastAsia"/>
          <w:bCs/>
          <w:noProof/>
        </w:rPr>
        <mc:AlternateContent>
          <mc:Choice Requires="wps">
            <w:drawing>
              <wp:anchor distT="0" distB="0" distL="114300" distR="114300" simplePos="0" relativeHeight="251724813" behindDoc="0" locked="0" layoutInCell="1" allowOverlap="1" wp14:anchorId="249A25FF" wp14:editId="011BED49">
                <wp:simplePos x="0" y="0"/>
                <wp:positionH relativeFrom="margin">
                  <wp:align>center</wp:align>
                </wp:positionH>
                <wp:positionV relativeFrom="paragraph">
                  <wp:posOffset>3889489</wp:posOffset>
                </wp:positionV>
                <wp:extent cx="3204000" cy="616688"/>
                <wp:effectExtent l="0" t="0" r="15875" b="1206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94A4B" w14:textId="72E1A3A1" w:rsidR="00875ABD" w:rsidRPr="00875ABD" w:rsidRDefault="00875ABD" w:rsidP="00875ABD">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9A25FF" id="正方形/長方形 11" o:spid="_x0000_s1026" style="position:absolute;left:0;text-align:left;margin-left:0;margin-top:306.25pt;width:252.3pt;height:48.55pt;z-index:2517248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" strokeweight="1.5pt">
                <v:textbox>
                  <w:txbxContent>
                    <w:p w14:paraId="7D194A4B" w14:textId="72E1A3A1" w:rsidR="00875ABD" w:rsidRPr="00875ABD" w:rsidRDefault="00875ABD" w:rsidP="00875ABD">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D4526C" w:rsidRPr="00D4526C">
        <w:rPr>
          <w:noProof/>
        </w:rPr>
        <w:drawing>
          <wp:inline distT="0" distB="0" distL="0" distR="0" wp14:anchorId="4FE37089" wp14:editId="4038536C">
            <wp:extent cx="5867400" cy="7493000"/>
            <wp:effectExtent l="0" t="0" r="0" b="0"/>
            <wp:docPr id="290780090"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7400" cy="7493000"/>
                    </a:xfrm>
                    <a:prstGeom prst="rect">
                      <a:avLst/>
                    </a:prstGeom>
                    <a:noFill/>
                    <a:ln>
                      <a:noFill/>
                    </a:ln>
                  </pic:spPr>
                </pic:pic>
              </a:graphicData>
            </a:graphic>
          </wp:inline>
        </w:drawing>
      </w:r>
    </w:p>
    <w:p w14:paraId="1E90656D" w14:textId="12A426DB" w:rsidR="00290722" w:rsidRDefault="00290722">
      <w:pPr>
        <w:widowControl/>
        <w:jc w:val="left"/>
      </w:pPr>
      <w:r>
        <w:br w:type="page"/>
      </w:r>
    </w:p>
    <w:p w14:paraId="0479C6B9" w14:textId="77777777" w:rsidR="00E37619" w:rsidRPr="00694CBB" w:rsidRDefault="00E37619" w:rsidP="00E37619">
      <w:pPr>
        <w:pStyle w:val="a3"/>
        <w:ind w:leftChars="0" w:left="0" w:firstLineChars="0" w:firstLine="0"/>
        <w:rPr>
          <w:rFonts w:ascii="BIZ UDゴシック" w:eastAsia="BIZ UDゴシック" w:hAnsi="BIZ UDゴシック"/>
        </w:rPr>
      </w:pPr>
      <w:r w:rsidRPr="00694CBB">
        <w:rPr>
          <w:rFonts w:ascii="BIZ UDゴシック" w:eastAsia="BIZ UDゴシック" w:hAnsi="BIZ UDゴシック" w:hint="eastAsia"/>
        </w:rPr>
        <w:t>（様式</w:t>
      </w:r>
      <w:r w:rsidRPr="00694CBB">
        <w:rPr>
          <w:rFonts w:ascii="BIZ UDゴシック" w:eastAsia="BIZ UDゴシック" w:hAnsi="BIZ UDゴシック" w:hint="eastAsia"/>
          <w:color w:val="000000"/>
          <w:kern w:val="0"/>
          <w:szCs w:val="22"/>
          <w:lang w:val="en-AU"/>
        </w:rPr>
        <w:t>３</w:t>
      </w:r>
      <w:r w:rsidRPr="00694CBB">
        <w:rPr>
          <w:rFonts w:ascii="BIZ UDゴシック" w:eastAsia="BIZ UDゴシック" w:hAnsi="BIZ UDゴシック"/>
          <w:color w:val="000000"/>
          <w:kern w:val="0"/>
          <w:szCs w:val="22"/>
          <w:lang w:val="en-AU"/>
        </w:rPr>
        <w:t>-</w:t>
      </w:r>
      <w:r w:rsidRPr="00694CBB">
        <w:rPr>
          <w:rFonts w:ascii="BIZ UDゴシック" w:eastAsia="BIZ UDゴシック" w:hAnsi="BIZ UDゴシック" w:hint="eastAsia"/>
          <w:color w:val="000000"/>
          <w:kern w:val="0"/>
          <w:szCs w:val="22"/>
          <w:lang w:val="en-AU"/>
        </w:rPr>
        <w:t>１</w:t>
      </w:r>
      <w:r w:rsidRPr="00694CBB">
        <w:rPr>
          <w:rFonts w:ascii="BIZ UDゴシック" w:eastAsia="BIZ UDゴシック" w:hAnsi="BIZ UDゴシック" w:hint="eastAsia"/>
        </w:rPr>
        <w:t>）</w:t>
      </w:r>
    </w:p>
    <w:p w14:paraId="4EC959B5" w14:textId="77777777" w:rsidR="00E37619" w:rsidRPr="00E87CA2" w:rsidRDefault="00E37619" w:rsidP="00E37619">
      <w:pPr>
        <w:widowControl/>
        <w:jc w:val="right"/>
        <w:rPr>
          <w:rFonts w:ascii="BIZ UD明朝 Medium" w:eastAsia="BIZ UD明朝 Medium" w:hAnsi="BIZ UD明朝 Medium"/>
        </w:rPr>
      </w:pPr>
      <w:r w:rsidRPr="00E87CA2">
        <w:rPr>
          <w:rFonts w:ascii="BIZ UD明朝 Medium" w:eastAsia="BIZ UD明朝 Medium" w:hAnsi="BIZ UD明朝 Medium"/>
        </w:rPr>
        <w:t>令和</w:t>
      </w:r>
      <w:r w:rsidRPr="00E87CA2">
        <w:rPr>
          <w:rFonts w:ascii="BIZ UD明朝 Medium" w:eastAsia="BIZ UD明朝 Medium" w:hAnsi="BIZ UD明朝 Medium" w:hint="eastAsia"/>
        </w:rPr>
        <w:t xml:space="preserve">　　</w:t>
      </w:r>
      <w:r w:rsidRPr="00E87CA2">
        <w:rPr>
          <w:rFonts w:ascii="BIZ UD明朝 Medium" w:eastAsia="BIZ UD明朝 Medium" w:hAnsi="BIZ UD明朝 Medium"/>
        </w:rPr>
        <w:t>年　　月　　日</w:t>
      </w:r>
    </w:p>
    <w:p w14:paraId="1D835EEE" w14:textId="77777777" w:rsidR="00E37619" w:rsidRPr="00E87CA2" w:rsidRDefault="00E37619" w:rsidP="00E37619">
      <w:pPr>
        <w:rPr>
          <w:rFonts w:ascii="BIZ UD明朝 Medium" w:eastAsia="BIZ UD明朝 Medium" w:hAnsi="BIZ UD明朝 Medium"/>
        </w:rPr>
      </w:pPr>
    </w:p>
    <w:p w14:paraId="53DD92B2" w14:textId="2067E94C" w:rsidR="00E37619" w:rsidRPr="00E87CA2" w:rsidRDefault="00875ABD" w:rsidP="00E37619">
      <w:pPr>
        <w:spacing w:line="400" w:lineRule="exact"/>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募集要項</w:t>
      </w:r>
      <w:r w:rsidR="00E37619" w:rsidRPr="00F12915">
        <w:rPr>
          <w:rFonts w:ascii="BIZ UDゴシック" w:eastAsia="BIZ UDゴシック" w:hAnsi="BIZ UDゴシック" w:hint="eastAsia"/>
          <w:sz w:val="28"/>
          <w:szCs w:val="24"/>
        </w:rPr>
        <w:t>等に関する</w:t>
      </w:r>
      <w:r w:rsidR="00E37619" w:rsidRPr="00F465EF">
        <w:rPr>
          <w:rFonts w:ascii="BIZ UDゴシック" w:eastAsia="BIZ UDゴシック" w:hAnsi="BIZ UDゴシック" w:hint="eastAsia"/>
          <w:sz w:val="28"/>
          <w:szCs w:val="24"/>
        </w:rPr>
        <w:t>個別対話参加申込書</w:t>
      </w:r>
    </w:p>
    <w:p w14:paraId="7651A661" w14:textId="77777777" w:rsidR="00E37619" w:rsidRPr="00E87CA2" w:rsidRDefault="00E37619" w:rsidP="00E37619">
      <w:pPr>
        <w:rPr>
          <w:rFonts w:ascii="BIZ UD明朝 Medium" w:eastAsia="BIZ UD明朝 Medium" w:hAnsi="BIZ UD明朝 Medium"/>
        </w:rPr>
      </w:pPr>
    </w:p>
    <w:p w14:paraId="3568D0C6" w14:textId="77777777" w:rsidR="00E37619" w:rsidRPr="00E87CA2" w:rsidRDefault="00E37619" w:rsidP="00E37619">
      <w:pPr>
        <w:spacing w:line="264" w:lineRule="auto"/>
        <w:ind w:firstLineChars="100" w:firstLine="216"/>
        <w:rPr>
          <w:rFonts w:ascii="BIZ UD明朝 Medium" w:eastAsia="BIZ UD明朝 Medium" w:hAnsi="BIZ UD明朝 Medium"/>
          <w:spacing w:val="3"/>
        </w:rPr>
      </w:pPr>
      <w:r>
        <w:rPr>
          <w:rFonts w:ascii="BIZ UD明朝 Medium" w:eastAsia="BIZ UD明朝 Medium" w:hAnsi="BIZ UD明朝 Medium" w:hint="eastAsia"/>
          <w:spacing w:val="3"/>
        </w:rPr>
        <w:t>奈良県知事</w:t>
      </w:r>
      <w:r w:rsidRPr="00E87CA2">
        <w:rPr>
          <w:rFonts w:ascii="BIZ UD明朝 Medium" w:eastAsia="BIZ UD明朝 Medium" w:hAnsi="BIZ UD明朝 Medium"/>
          <w:spacing w:val="3"/>
        </w:rPr>
        <w:t xml:space="preserve">　</w:t>
      </w:r>
      <w:r w:rsidRPr="00E87CA2">
        <w:rPr>
          <w:rFonts w:ascii="BIZ UD明朝 Medium" w:eastAsia="BIZ UD明朝 Medium" w:hAnsi="BIZ UD明朝 Medium" w:hint="eastAsia"/>
          <w:spacing w:val="3"/>
        </w:rPr>
        <w:t>山</w:t>
      </w:r>
      <w:r>
        <w:rPr>
          <w:rFonts w:ascii="BIZ UD明朝 Medium" w:eastAsia="BIZ UD明朝 Medium" w:hAnsi="BIZ UD明朝 Medium" w:hint="eastAsia"/>
          <w:spacing w:val="3"/>
        </w:rPr>
        <w:t>下</w:t>
      </w:r>
      <w:r w:rsidRPr="00E87CA2">
        <w:rPr>
          <w:rFonts w:ascii="BIZ UD明朝 Medium" w:eastAsia="BIZ UD明朝 Medium" w:hAnsi="BIZ UD明朝 Medium" w:hint="eastAsia"/>
          <w:spacing w:val="3"/>
        </w:rPr>
        <w:t xml:space="preserve">　</w:t>
      </w:r>
      <w:r>
        <w:rPr>
          <w:rFonts w:ascii="BIZ UD明朝 Medium" w:eastAsia="BIZ UD明朝 Medium" w:hAnsi="BIZ UD明朝 Medium" w:hint="eastAsia"/>
          <w:spacing w:val="3"/>
        </w:rPr>
        <w:t>真</w:t>
      </w:r>
      <w:r w:rsidRPr="00E87CA2">
        <w:rPr>
          <w:rFonts w:ascii="BIZ UD明朝 Medium" w:eastAsia="BIZ UD明朝 Medium" w:hAnsi="BIZ UD明朝 Medium" w:hint="eastAsia"/>
          <w:spacing w:val="3"/>
        </w:rPr>
        <w:t xml:space="preserve">　　殿</w:t>
      </w:r>
    </w:p>
    <w:p w14:paraId="111E0763" w14:textId="77777777" w:rsidR="00E37619" w:rsidRPr="00E87CA2" w:rsidRDefault="00E37619" w:rsidP="00E37619">
      <w:pPr>
        <w:rPr>
          <w:rFonts w:ascii="BIZ UD明朝 Medium" w:eastAsia="BIZ UD明朝 Medium" w:hAnsi="BIZ UD明朝 Medium"/>
        </w:rPr>
      </w:pPr>
    </w:p>
    <w:p w14:paraId="480E1112" w14:textId="0CD8CF9F" w:rsidR="00E37619" w:rsidRPr="00E87CA2" w:rsidRDefault="007247BF" w:rsidP="00E37619">
      <w:pPr>
        <w:spacing w:line="265" w:lineRule="auto"/>
        <w:ind w:firstLineChars="100" w:firstLine="210"/>
        <w:rPr>
          <w:rFonts w:ascii="BIZ UD明朝 Medium" w:eastAsia="BIZ UD明朝 Medium" w:hAnsi="BIZ UD明朝 Medium"/>
        </w:rPr>
      </w:pPr>
      <w:r>
        <w:rPr>
          <w:rFonts w:ascii="BIZ UD明朝 Medium" w:eastAsia="BIZ UD明朝 Medium" w:hAnsi="BIZ UD明朝 Medium" w:hint="eastAsia"/>
        </w:rPr>
        <w:t>「</w:t>
      </w:r>
      <w:r w:rsidR="00E37619">
        <w:rPr>
          <w:rFonts w:ascii="BIZ UD明朝 Medium" w:eastAsia="BIZ UD明朝 Medium" w:hAnsi="BIZ UD明朝 Medium" w:hint="eastAsia"/>
        </w:rPr>
        <w:t>まほろば健康パーク</w:t>
      </w:r>
      <w:r w:rsidR="00A86787">
        <w:rPr>
          <w:rFonts w:ascii="BIZ UD明朝 Medium" w:eastAsia="BIZ UD明朝 Medium" w:hAnsi="BIZ UD明朝 Medium" w:hint="eastAsia"/>
        </w:rPr>
        <w:t>整備運営</w:t>
      </w:r>
      <w:r w:rsidR="00E37619" w:rsidRPr="00E87CA2">
        <w:rPr>
          <w:rFonts w:ascii="BIZ UD明朝 Medium" w:eastAsia="BIZ UD明朝 Medium" w:hAnsi="BIZ UD明朝 Medium" w:hint="eastAsia"/>
        </w:rPr>
        <w:t>事業</w:t>
      </w:r>
      <w:r>
        <w:rPr>
          <w:rFonts w:ascii="BIZ UD明朝 Medium" w:eastAsia="BIZ UD明朝 Medium" w:hAnsi="BIZ UD明朝 Medium" w:hint="eastAsia"/>
        </w:rPr>
        <w:t>」</w:t>
      </w:r>
      <w:r w:rsidR="00E37619" w:rsidRPr="00E87CA2">
        <w:rPr>
          <w:rFonts w:ascii="BIZ UD明朝 Medium" w:eastAsia="BIZ UD明朝 Medium" w:hAnsi="BIZ UD明朝 Medium"/>
          <w:spacing w:val="3"/>
        </w:rPr>
        <w:t>の</w:t>
      </w:r>
      <w:r w:rsidR="00875ABD">
        <w:rPr>
          <w:rFonts w:ascii="BIZ UD明朝 Medium" w:eastAsia="BIZ UD明朝 Medium" w:hAnsi="BIZ UD明朝 Medium" w:hint="eastAsia"/>
          <w:spacing w:val="3"/>
        </w:rPr>
        <w:t>募集要項</w:t>
      </w:r>
      <w:r w:rsidR="00E37619" w:rsidRPr="00E87CA2">
        <w:rPr>
          <w:rFonts w:ascii="BIZ UD明朝 Medium" w:eastAsia="BIZ UD明朝 Medium" w:hAnsi="BIZ UD明朝 Medium" w:hint="eastAsia"/>
          <w:spacing w:val="3"/>
        </w:rPr>
        <w:t>等に関する</w:t>
      </w:r>
      <w:r w:rsidR="00E37619">
        <w:rPr>
          <w:rFonts w:ascii="BIZ UD明朝 Medium" w:eastAsia="BIZ UD明朝 Medium" w:hAnsi="BIZ UD明朝 Medium" w:hint="eastAsia"/>
          <w:spacing w:val="3"/>
        </w:rPr>
        <w:t>個別対話</w:t>
      </w:r>
      <w:r w:rsidR="00E37619" w:rsidRPr="00E87CA2">
        <w:rPr>
          <w:rFonts w:ascii="BIZ UD明朝 Medium" w:eastAsia="BIZ UD明朝 Medium" w:hAnsi="BIZ UD明朝 Medium"/>
          <w:spacing w:val="2"/>
        </w:rPr>
        <w:t>への</w:t>
      </w:r>
      <w:r w:rsidR="00E37619" w:rsidRPr="00E87CA2">
        <w:rPr>
          <w:rFonts w:ascii="BIZ UD明朝 Medium" w:eastAsia="BIZ UD明朝 Medium" w:hAnsi="BIZ UD明朝 Medium"/>
          <w:color w:val="000000"/>
          <w:kern w:val="0"/>
        </w:rPr>
        <w:t>参加を申し込みます。</w:t>
      </w:r>
    </w:p>
    <w:p w14:paraId="5EB1AA8A" w14:textId="77777777" w:rsidR="00E37619" w:rsidRPr="00E87CA2" w:rsidRDefault="00E37619" w:rsidP="00E37619">
      <w:pPr>
        <w:spacing w:before="9" w:line="30" w:lineRule="exact"/>
        <w:rPr>
          <w:rFonts w:ascii="BIZ UD明朝 Medium" w:eastAsia="BIZ UD明朝 Medium" w:hAnsi="BIZ UD明朝 Medium"/>
          <w:sz w:val="4"/>
          <w:szCs w:val="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977"/>
        <w:gridCol w:w="1752"/>
        <w:gridCol w:w="2785"/>
      </w:tblGrid>
      <w:tr w:rsidR="00E37619" w:rsidRPr="00D10615" w14:paraId="2DDE1055" w14:textId="77777777" w:rsidTr="002B62F0">
        <w:trPr>
          <w:trHeight w:val="60"/>
        </w:trPr>
        <w:tc>
          <w:tcPr>
            <w:tcW w:w="921" w:type="pct"/>
            <w:shd w:val="clear" w:color="auto" w:fill="D9D9D9" w:themeFill="background1" w:themeFillShade="D9"/>
            <w:vAlign w:val="center"/>
          </w:tcPr>
          <w:p w14:paraId="60E86984" w14:textId="5E72D708" w:rsidR="00E37619" w:rsidRPr="00D10615" w:rsidRDefault="00DA3555" w:rsidP="002B62F0">
            <w:pPr>
              <w:jc w:val="center"/>
              <w:rPr>
                <w:rFonts w:ascii="BIZ UD明朝 Medium" w:eastAsia="BIZ UD明朝 Medium" w:hAnsi="BIZ UD明朝 Medium"/>
                <w:color w:val="000000"/>
                <w:kern w:val="0"/>
                <w:szCs w:val="24"/>
              </w:rPr>
            </w:pPr>
            <w:r>
              <w:rPr>
                <w:rFonts w:ascii="BIZ UD明朝 Medium" w:eastAsia="BIZ UD明朝 Medium" w:hAnsi="BIZ UD明朝 Medium" w:hint="eastAsia"/>
                <w:color w:val="000000"/>
                <w:kern w:val="0"/>
                <w:szCs w:val="24"/>
              </w:rPr>
              <w:t>グループ</w:t>
            </w:r>
            <w:r w:rsidR="00E37619" w:rsidRPr="00D10615">
              <w:rPr>
                <w:rFonts w:ascii="BIZ UD明朝 Medium" w:eastAsia="BIZ UD明朝 Medium" w:hAnsi="BIZ UD明朝 Medium" w:hint="eastAsia"/>
                <w:color w:val="000000"/>
                <w:kern w:val="0"/>
                <w:szCs w:val="24"/>
              </w:rPr>
              <w:t>名</w:t>
            </w:r>
          </w:p>
        </w:tc>
        <w:tc>
          <w:tcPr>
            <w:tcW w:w="1616" w:type="pct"/>
            <w:vAlign w:val="center"/>
          </w:tcPr>
          <w:p w14:paraId="4F24D0AF" w14:textId="77777777" w:rsidR="00E37619" w:rsidRPr="00D10615" w:rsidRDefault="00E37619" w:rsidP="002B62F0">
            <w:pPr>
              <w:jc w:val="center"/>
              <w:rPr>
                <w:rFonts w:ascii="BIZ UD明朝 Medium" w:eastAsia="BIZ UD明朝 Medium" w:hAnsi="BIZ UD明朝 Medium"/>
                <w:color w:val="000000"/>
                <w:kern w:val="0"/>
                <w:szCs w:val="24"/>
              </w:rPr>
            </w:pPr>
          </w:p>
        </w:tc>
        <w:tc>
          <w:tcPr>
            <w:tcW w:w="951" w:type="pct"/>
            <w:shd w:val="clear" w:color="auto" w:fill="D9D9D9" w:themeFill="background1" w:themeFillShade="D9"/>
            <w:vAlign w:val="center"/>
          </w:tcPr>
          <w:p w14:paraId="52669A59"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担当者名</w:t>
            </w:r>
          </w:p>
        </w:tc>
        <w:tc>
          <w:tcPr>
            <w:tcW w:w="1512" w:type="pct"/>
            <w:vAlign w:val="center"/>
          </w:tcPr>
          <w:p w14:paraId="453C1AD4"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7C6A5C8C" w14:textId="77777777" w:rsidTr="002B62F0">
        <w:trPr>
          <w:trHeight w:val="519"/>
        </w:trPr>
        <w:tc>
          <w:tcPr>
            <w:tcW w:w="921" w:type="pct"/>
            <w:shd w:val="clear" w:color="auto" w:fill="D9D9D9" w:themeFill="background1" w:themeFillShade="D9"/>
            <w:vAlign w:val="center"/>
          </w:tcPr>
          <w:p w14:paraId="3B255423"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担当者連絡先</w:t>
            </w:r>
          </w:p>
        </w:tc>
        <w:tc>
          <w:tcPr>
            <w:tcW w:w="4079" w:type="pct"/>
            <w:gridSpan w:val="3"/>
            <w:vAlign w:val="center"/>
          </w:tcPr>
          <w:p w14:paraId="22199297"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住所　　　：</w:t>
            </w:r>
          </w:p>
          <w:p w14:paraId="4A197675"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所属　　　：</w:t>
            </w:r>
          </w:p>
          <w:p w14:paraId="4DE24AE8"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電話番号　：</w:t>
            </w:r>
          </w:p>
          <w:p w14:paraId="7D608F67"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電子メール：</w:t>
            </w:r>
          </w:p>
        </w:tc>
      </w:tr>
      <w:tr w:rsidR="00E37619" w:rsidRPr="00D10615" w14:paraId="6FC4B3EE" w14:textId="77777777" w:rsidTr="002B62F0">
        <w:trPr>
          <w:trHeight w:val="60"/>
        </w:trPr>
        <w:tc>
          <w:tcPr>
            <w:tcW w:w="921" w:type="pct"/>
            <w:shd w:val="clear" w:color="auto" w:fill="D9D9D9" w:themeFill="background1" w:themeFillShade="D9"/>
            <w:vAlign w:val="center"/>
          </w:tcPr>
          <w:p w14:paraId="176D6A10"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参加予定人数</w:t>
            </w:r>
          </w:p>
        </w:tc>
        <w:tc>
          <w:tcPr>
            <w:tcW w:w="4079" w:type="pct"/>
            <w:gridSpan w:val="3"/>
            <w:vAlign w:val="center"/>
          </w:tcPr>
          <w:p w14:paraId="5B8A9D63" w14:textId="77777777" w:rsidR="00E37619" w:rsidRPr="00D10615" w:rsidRDefault="00E37619" w:rsidP="002B62F0">
            <w:pPr>
              <w:jc w:val="center"/>
              <w:rPr>
                <w:rFonts w:ascii="BIZ UD明朝 Medium" w:eastAsia="BIZ UD明朝 Medium" w:hAnsi="BIZ UD明朝 Medium"/>
                <w:color w:val="000000"/>
                <w:kern w:val="0"/>
                <w:szCs w:val="24"/>
              </w:rPr>
            </w:pPr>
          </w:p>
        </w:tc>
      </w:tr>
    </w:tbl>
    <w:p w14:paraId="6837B0E9" w14:textId="77777777" w:rsidR="00E37619" w:rsidRPr="00F465EF" w:rsidRDefault="00E37619" w:rsidP="00E37619">
      <w:pPr>
        <w:spacing w:line="296" w:lineRule="exact"/>
        <w:rPr>
          <w:rFonts w:ascii="BIZ UD明朝 Medium" w:eastAsia="BIZ UD明朝 Medium" w:hAnsi="BIZ UD明朝 Medium"/>
          <w:szCs w:val="16"/>
        </w:rPr>
      </w:pPr>
      <w:r w:rsidRPr="00F465EF">
        <w:rPr>
          <w:rFonts w:ascii="BIZ UD明朝 Medium" w:eastAsia="BIZ UD明朝 Medium" w:hAnsi="BIZ UD明朝 Medium"/>
          <w:szCs w:val="16"/>
        </w:rPr>
        <w:t>※</w:t>
      </w:r>
      <w:r w:rsidRPr="00F465EF">
        <w:rPr>
          <w:rFonts w:ascii="BIZ UD明朝 Medium" w:eastAsia="BIZ UD明朝 Medium" w:hAnsi="BIZ UD明朝 Medium" w:hint="eastAsia"/>
          <w:szCs w:val="16"/>
        </w:rPr>
        <w:t>個別対話の窓口となる企業名、担当者名、担当者連絡先を記載してください。</w:t>
      </w:r>
    </w:p>
    <w:p w14:paraId="3B8AD9CC" w14:textId="77777777" w:rsidR="00E37619" w:rsidRDefault="00E37619" w:rsidP="00E37619"/>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2128"/>
        <w:gridCol w:w="6237"/>
      </w:tblGrid>
      <w:tr w:rsidR="00E37619" w:rsidRPr="00D10615" w14:paraId="5D9281B1" w14:textId="77777777" w:rsidTr="002B62F0">
        <w:trPr>
          <w:trHeight w:val="60"/>
        </w:trPr>
        <w:tc>
          <w:tcPr>
            <w:tcW w:w="459" w:type="pct"/>
            <w:shd w:val="clear" w:color="auto" w:fill="D9D9D9" w:themeFill="background1" w:themeFillShade="D9"/>
            <w:vAlign w:val="center"/>
          </w:tcPr>
          <w:p w14:paraId="58D24A50"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No</w:t>
            </w:r>
          </w:p>
        </w:tc>
        <w:tc>
          <w:tcPr>
            <w:tcW w:w="1155" w:type="pct"/>
            <w:shd w:val="clear" w:color="auto" w:fill="D9D9D9" w:themeFill="background1" w:themeFillShade="D9"/>
            <w:vAlign w:val="center"/>
          </w:tcPr>
          <w:p w14:paraId="1679CBC9"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参加者氏名</w:t>
            </w:r>
          </w:p>
        </w:tc>
        <w:tc>
          <w:tcPr>
            <w:tcW w:w="3386" w:type="pct"/>
            <w:shd w:val="clear" w:color="auto" w:fill="D9D9D9" w:themeFill="background1" w:themeFillShade="D9"/>
            <w:vAlign w:val="center"/>
          </w:tcPr>
          <w:p w14:paraId="598BA700"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所属</w:t>
            </w:r>
          </w:p>
        </w:tc>
      </w:tr>
      <w:tr w:rsidR="00E37619" w:rsidRPr="00D10615" w14:paraId="1061EDBB" w14:textId="77777777" w:rsidTr="002B62F0">
        <w:trPr>
          <w:trHeight w:val="60"/>
        </w:trPr>
        <w:tc>
          <w:tcPr>
            <w:tcW w:w="459" w:type="pct"/>
          </w:tcPr>
          <w:p w14:paraId="58864335"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１</w:t>
            </w:r>
          </w:p>
        </w:tc>
        <w:tc>
          <w:tcPr>
            <w:tcW w:w="1155" w:type="pct"/>
            <w:vAlign w:val="center"/>
          </w:tcPr>
          <w:p w14:paraId="31CD3547"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vAlign w:val="center"/>
          </w:tcPr>
          <w:p w14:paraId="2881A349"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1FC70422"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17E9D9FB"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２</w:t>
            </w:r>
          </w:p>
        </w:tc>
        <w:tc>
          <w:tcPr>
            <w:tcW w:w="1155" w:type="pct"/>
            <w:tcBorders>
              <w:top w:val="single" w:sz="4" w:space="0" w:color="auto"/>
              <w:left w:val="single" w:sz="4" w:space="0" w:color="auto"/>
              <w:bottom w:val="single" w:sz="4" w:space="0" w:color="auto"/>
              <w:right w:val="single" w:sz="4" w:space="0" w:color="auto"/>
            </w:tcBorders>
            <w:vAlign w:val="center"/>
          </w:tcPr>
          <w:p w14:paraId="015C2AC2"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47E10D46"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1357FF5B"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0F65928"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３</w:t>
            </w:r>
          </w:p>
        </w:tc>
        <w:tc>
          <w:tcPr>
            <w:tcW w:w="1155" w:type="pct"/>
            <w:tcBorders>
              <w:top w:val="single" w:sz="4" w:space="0" w:color="auto"/>
              <w:left w:val="single" w:sz="4" w:space="0" w:color="auto"/>
              <w:bottom w:val="single" w:sz="4" w:space="0" w:color="auto"/>
              <w:right w:val="single" w:sz="4" w:space="0" w:color="auto"/>
            </w:tcBorders>
            <w:vAlign w:val="center"/>
          </w:tcPr>
          <w:p w14:paraId="75C70DF9"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706FFD5E"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5E754D60"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1EBF17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４</w:t>
            </w:r>
          </w:p>
        </w:tc>
        <w:tc>
          <w:tcPr>
            <w:tcW w:w="1155" w:type="pct"/>
            <w:tcBorders>
              <w:top w:val="single" w:sz="4" w:space="0" w:color="auto"/>
              <w:left w:val="single" w:sz="4" w:space="0" w:color="auto"/>
              <w:bottom w:val="single" w:sz="4" w:space="0" w:color="auto"/>
              <w:right w:val="single" w:sz="4" w:space="0" w:color="auto"/>
            </w:tcBorders>
            <w:vAlign w:val="center"/>
          </w:tcPr>
          <w:p w14:paraId="439A5C69"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13D7F240"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F2FF8F3"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55264AB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５</w:t>
            </w:r>
          </w:p>
        </w:tc>
        <w:tc>
          <w:tcPr>
            <w:tcW w:w="1155" w:type="pct"/>
            <w:tcBorders>
              <w:top w:val="single" w:sz="4" w:space="0" w:color="auto"/>
              <w:left w:val="single" w:sz="4" w:space="0" w:color="auto"/>
              <w:bottom w:val="single" w:sz="4" w:space="0" w:color="auto"/>
              <w:right w:val="single" w:sz="4" w:space="0" w:color="auto"/>
            </w:tcBorders>
            <w:vAlign w:val="center"/>
          </w:tcPr>
          <w:p w14:paraId="390C5AF1"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2A09A5F2"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6450F0A0"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7E6E596A"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６</w:t>
            </w:r>
          </w:p>
        </w:tc>
        <w:tc>
          <w:tcPr>
            <w:tcW w:w="1155" w:type="pct"/>
            <w:tcBorders>
              <w:top w:val="single" w:sz="4" w:space="0" w:color="auto"/>
              <w:left w:val="single" w:sz="4" w:space="0" w:color="auto"/>
              <w:bottom w:val="single" w:sz="4" w:space="0" w:color="auto"/>
              <w:right w:val="single" w:sz="4" w:space="0" w:color="auto"/>
            </w:tcBorders>
            <w:vAlign w:val="center"/>
          </w:tcPr>
          <w:p w14:paraId="6A694139"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62F82283"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27033273"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102C1FB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７</w:t>
            </w:r>
          </w:p>
        </w:tc>
        <w:tc>
          <w:tcPr>
            <w:tcW w:w="1155" w:type="pct"/>
            <w:tcBorders>
              <w:top w:val="single" w:sz="4" w:space="0" w:color="auto"/>
              <w:left w:val="single" w:sz="4" w:space="0" w:color="auto"/>
              <w:bottom w:val="single" w:sz="4" w:space="0" w:color="auto"/>
              <w:right w:val="single" w:sz="4" w:space="0" w:color="auto"/>
            </w:tcBorders>
            <w:vAlign w:val="center"/>
          </w:tcPr>
          <w:p w14:paraId="07C87C8E"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315F105B"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9EDA737"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40B332E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８</w:t>
            </w:r>
          </w:p>
        </w:tc>
        <w:tc>
          <w:tcPr>
            <w:tcW w:w="1155" w:type="pct"/>
            <w:tcBorders>
              <w:top w:val="single" w:sz="4" w:space="0" w:color="auto"/>
              <w:left w:val="single" w:sz="4" w:space="0" w:color="auto"/>
              <w:bottom w:val="single" w:sz="4" w:space="0" w:color="auto"/>
              <w:right w:val="single" w:sz="4" w:space="0" w:color="auto"/>
            </w:tcBorders>
            <w:vAlign w:val="center"/>
          </w:tcPr>
          <w:p w14:paraId="35B3B80E"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4AA8D484"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3DDD527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D34CBF6"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９</w:t>
            </w:r>
          </w:p>
        </w:tc>
        <w:tc>
          <w:tcPr>
            <w:tcW w:w="1155" w:type="pct"/>
            <w:tcBorders>
              <w:top w:val="single" w:sz="4" w:space="0" w:color="auto"/>
              <w:left w:val="single" w:sz="4" w:space="0" w:color="auto"/>
              <w:bottom w:val="single" w:sz="4" w:space="0" w:color="auto"/>
              <w:right w:val="single" w:sz="4" w:space="0" w:color="auto"/>
            </w:tcBorders>
            <w:vAlign w:val="center"/>
          </w:tcPr>
          <w:p w14:paraId="2D81742F"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5A53046B"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77DB5F3F"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6EB07D28"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10</w:t>
            </w:r>
          </w:p>
        </w:tc>
        <w:tc>
          <w:tcPr>
            <w:tcW w:w="1155" w:type="pct"/>
            <w:tcBorders>
              <w:top w:val="single" w:sz="4" w:space="0" w:color="auto"/>
              <w:left w:val="single" w:sz="4" w:space="0" w:color="auto"/>
              <w:bottom w:val="single" w:sz="4" w:space="0" w:color="auto"/>
              <w:right w:val="single" w:sz="4" w:space="0" w:color="auto"/>
            </w:tcBorders>
            <w:vAlign w:val="center"/>
          </w:tcPr>
          <w:p w14:paraId="03BE6C02"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3B424199"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8451C4D"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5E1FDD5"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11</w:t>
            </w:r>
          </w:p>
        </w:tc>
        <w:tc>
          <w:tcPr>
            <w:tcW w:w="1155" w:type="pct"/>
            <w:tcBorders>
              <w:top w:val="single" w:sz="4" w:space="0" w:color="auto"/>
              <w:left w:val="single" w:sz="4" w:space="0" w:color="auto"/>
              <w:bottom w:val="single" w:sz="4" w:space="0" w:color="auto"/>
              <w:right w:val="single" w:sz="4" w:space="0" w:color="auto"/>
            </w:tcBorders>
            <w:vAlign w:val="center"/>
          </w:tcPr>
          <w:p w14:paraId="39D3974A"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055FD398"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5356DC73"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1E5B84A6"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12</w:t>
            </w:r>
          </w:p>
        </w:tc>
        <w:tc>
          <w:tcPr>
            <w:tcW w:w="1155" w:type="pct"/>
            <w:tcBorders>
              <w:top w:val="single" w:sz="4" w:space="0" w:color="auto"/>
              <w:left w:val="single" w:sz="4" w:space="0" w:color="auto"/>
              <w:bottom w:val="single" w:sz="4" w:space="0" w:color="auto"/>
              <w:right w:val="single" w:sz="4" w:space="0" w:color="auto"/>
            </w:tcBorders>
            <w:vAlign w:val="center"/>
          </w:tcPr>
          <w:p w14:paraId="37FCA381"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7219657A"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2400D42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46540D9B"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13</w:t>
            </w:r>
          </w:p>
        </w:tc>
        <w:tc>
          <w:tcPr>
            <w:tcW w:w="1155" w:type="pct"/>
            <w:tcBorders>
              <w:top w:val="single" w:sz="4" w:space="0" w:color="auto"/>
              <w:left w:val="single" w:sz="4" w:space="0" w:color="auto"/>
              <w:bottom w:val="single" w:sz="4" w:space="0" w:color="auto"/>
              <w:right w:val="single" w:sz="4" w:space="0" w:color="auto"/>
            </w:tcBorders>
            <w:vAlign w:val="center"/>
          </w:tcPr>
          <w:p w14:paraId="219AC761"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49DFA66F"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1220251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4ED6CDBB"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14</w:t>
            </w:r>
          </w:p>
        </w:tc>
        <w:tc>
          <w:tcPr>
            <w:tcW w:w="1155" w:type="pct"/>
            <w:tcBorders>
              <w:top w:val="single" w:sz="4" w:space="0" w:color="auto"/>
              <w:left w:val="single" w:sz="4" w:space="0" w:color="auto"/>
              <w:bottom w:val="single" w:sz="4" w:space="0" w:color="auto"/>
              <w:right w:val="single" w:sz="4" w:space="0" w:color="auto"/>
            </w:tcBorders>
            <w:vAlign w:val="center"/>
          </w:tcPr>
          <w:p w14:paraId="219F4D50"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7765A963"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4007BB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763AB87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15</w:t>
            </w:r>
          </w:p>
        </w:tc>
        <w:tc>
          <w:tcPr>
            <w:tcW w:w="1155" w:type="pct"/>
            <w:tcBorders>
              <w:top w:val="single" w:sz="4" w:space="0" w:color="auto"/>
              <w:left w:val="single" w:sz="4" w:space="0" w:color="auto"/>
              <w:bottom w:val="single" w:sz="4" w:space="0" w:color="auto"/>
              <w:right w:val="single" w:sz="4" w:space="0" w:color="auto"/>
            </w:tcBorders>
            <w:vAlign w:val="center"/>
          </w:tcPr>
          <w:p w14:paraId="45C2BAE4"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5A888FC6" w14:textId="77777777" w:rsidR="00E37619" w:rsidRPr="00D10615" w:rsidRDefault="00E37619" w:rsidP="002B62F0">
            <w:pPr>
              <w:jc w:val="center"/>
              <w:rPr>
                <w:rFonts w:ascii="BIZ UD明朝 Medium" w:eastAsia="BIZ UD明朝 Medium" w:hAnsi="BIZ UD明朝 Medium"/>
                <w:color w:val="000000"/>
                <w:kern w:val="0"/>
                <w:szCs w:val="24"/>
              </w:rPr>
            </w:pPr>
          </w:p>
        </w:tc>
      </w:tr>
    </w:tbl>
    <w:p w14:paraId="61960A31" w14:textId="430D4F32" w:rsidR="00E37619" w:rsidRPr="00F465EF" w:rsidRDefault="00E37619" w:rsidP="00E37619">
      <w:pPr>
        <w:spacing w:line="296" w:lineRule="exact"/>
        <w:ind w:left="210" w:hangingChars="100" w:hanging="210"/>
        <w:rPr>
          <w:rFonts w:ascii="BIZ UD明朝 Medium" w:eastAsia="BIZ UD明朝 Medium" w:hAnsi="BIZ UD明朝 Medium"/>
          <w:szCs w:val="16"/>
        </w:rPr>
      </w:pPr>
      <w:r w:rsidRPr="00F465EF">
        <w:rPr>
          <w:rFonts w:ascii="BIZ UD明朝 Medium" w:eastAsia="BIZ UD明朝 Medium" w:hAnsi="BIZ UD明朝 Medium"/>
          <w:szCs w:val="16"/>
        </w:rPr>
        <w:t>※</w:t>
      </w:r>
      <w:r w:rsidRPr="00F465EF">
        <w:rPr>
          <w:rFonts w:ascii="BIZ UD明朝 Medium" w:eastAsia="BIZ UD明朝 Medium" w:hAnsi="BIZ UD明朝 Medium" w:hint="eastAsia"/>
          <w:szCs w:val="16"/>
        </w:rPr>
        <w:t>実施会場の都合上、参加人数は1グループにつき15名までとします。</w:t>
      </w:r>
    </w:p>
    <w:p w14:paraId="5411F249" w14:textId="77777777" w:rsidR="00E37619" w:rsidRDefault="00E37619" w:rsidP="00E37619">
      <w:pPr>
        <w:widowControl/>
        <w:jc w:val="left"/>
      </w:pPr>
      <w:r>
        <w:br w:type="page"/>
      </w:r>
    </w:p>
    <w:p w14:paraId="4F88B75B" w14:textId="77777777" w:rsidR="00E37619" w:rsidRPr="00694CBB" w:rsidRDefault="00E37619" w:rsidP="00E37619">
      <w:pPr>
        <w:pStyle w:val="a3"/>
        <w:ind w:leftChars="0" w:left="0" w:firstLineChars="0" w:firstLine="0"/>
        <w:rPr>
          <w:rFonts w:ascii="BIZ UDゴシック" w:eastAsia="BIZ UDゴシック" w:hAnsi="BIZ UDゴシック"/>
        </w:rPr>
      </w:pPr>
      <w:r w:rsidRPr="00694CBB">
        <w:rPr>
          <w:rFonts w:ascii="BIZ UDゴシック" w:eastAsia="BIZ UDゴシック" w:hAnsi="BIZ UDゴシック" w:hint="eastAsia"/>
        </w:rPr>
        <w:t>（様式</w:t>
      </w:r>
      <w:r w:rsidRPr="00694CBB">
        <w:rPr>
          <w:rFonts w:ascii="BIZ UDゴシック" w:eastAsia="BIZ UDゴシック" w:hAnsi="BIZ UDゴシック" w:hint="eastAsia"/>
          <w:color w:val="000000"/>
          <w:kern w:val="0"/>
          <w:szCs w:val="22"/>
          <w:lang w:val="en-AU"/>
        </w:rPr>
        <w:t>３</w:t>
      </w:r>
      <w:r w:rsidRPr="00694CBB">
        <w:rPr>
          <w:rFonts w:ascii="BIZ UDゴシック" w:eastAsia="BIZ UDゴシック" w:hAnsi="BIZ UDゴシック"/>
          <w:color w:val="000000"/>
          <w:kern w:val="0"/>
          <w:szCs w:val="22"/>
          <w:lang w:val="en-AU"/>
        </w:rPr>
        <w:t>-</w:t>
      </w:r>
      <w:r w:rsidRPr="00694CBB">
        <w:rPr>
          <w:rFonts w:ascii="BIZ UDゴシック" w:eastAsia="BIZ UDゴシック" w:hAnsi="BIZ UDゴシック" w:hint="eastAsia"/>
          <w:color w:val="000000"/>
          <w:kern w:val="0"/>
          <w:szCs w:val="22"/>
          <w:lang w:val="en-AU"/>
        </w:rPr>
        <w:t>２</w:t>
      </w:r>
      <w:r w:rsidRPr="00694CBB">
        <w:rPr>
          <w:rFonts w:ascii="BIZ UDゴシック" w:eastAsia="BIZ UDゴシック" w:hAnsi="BIZ UDゴシック" w:hint="eastAsia"/>
        </w:rPr>
        <w:t>）</w:t>
      </w:r>
    </w:p>
    <w:p w14:paraId="4AEEF9EC" w14:textId="77777777" w:rsidR="00E37619" w:rsidRPr="00E87CA2" w:rsidRDefault="00E37619" w:rsidP="00E37619">
      <w:pPr>
        <w:widowControl/>
        <w:jc w:val="right"/>
        <w:rPr>
          <w:rFonts w:ascii="BIZ UD明朝 Medium" w:eastAsia="BIZ UD明朝 Medium" w:hAnsi="BIZ UD明朝 Medium"/>
        </w:rPr>
      </w:pPr>
      <w:r w:rsidRPr="00E87CA2">
        <w:rPr>
          <w:rFonts w:ascii="BIZ UD明朝 Medium" w:eastAsia="BIZ UD明朝 Medium" w:hAnsi="BIZ UD明朝 Medium"/>
        </w:rPr>
        <w:t>令和</w:t>
      </w:r>
      <w:r w:rsidRPr="00E87CA2">
        <w:rPr>
          <w:rFonts w:ascii="BIZ UD明朝 Medium" w:eastAsia="BIZ UD明朝 Medium" w:hAnsi="BIZ UD明朝 Medium" w:hint="eastAsia"/>
        </w:rPr>
        <w:t xml:space="preserve">　　</w:t>
      </w:r>
      <w:r w:rsidRPr="00E87CA2">
        <w:rPr>
          <w:rFonts w:ascii="BIZ UD明朝 Medium" w:eastAsia="BIZ UD明朝 Medium" w:hAnsi="BIZ UD明朝 Medium"/>
        </w:rPr>
        <w:t>年　　月　　日</w:t>
      </w:r>
    </w:p>
    <w:p w14:paraId="4CF6A0BC" w14:textId="77777777" w:rsidR="00E37619" w:rsidRPr="00E87CA2" w:rsidRDefault="00E37619" w:rsidP="00E37619">
      <w:pPr>
        <w:rPr>
          <w:rFonts w:ascii="BIZ UD明朝 Medium" w:eastAsia="BIZ UD明朝 Medium" w:hAnsi="BIZ UD明朝 Medium"/>
        </w:rPr>
      </w:pPr>
    </w:p>
    <w:p w14:paraId="2C812982" w14:textId="28A53F38" w:rsidR="00E37619" w:rsidRPr="00E87CA2" w:rsidRDefault="000F740A" w:rsidP="00E37619">
      <w:pPr>
        <w:spacing w:line="400" w:lineRule="exact"/>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募集要項</w:t>
      </w:r>
      <w:r w:rsidR="00E37619" w:rsidRPr="00F12915">
        <w:rPr>
          <w:rFonts w:ascii="BIZ UDゴシック" w:eastAsia="BIZ UDゴシック" w:hAnsi="BIZ UDゴシック" w:hint="eastAsia"/>
          <w:sz w:val="28"/>
          <w:szCs w:val="24"/>
        </w:rPr>
        <w:t>等に関する</w:t>
      </w:r>
      <w:r w:rsidR="00E37619" w:rsidRPr="00F465EF">
        <w:rPr>
          <w:rFonts w:ascii="BIZ UDゴシック" w:eastAsia="BIZ UDゴシック" w:hAnsi="BIZ UDゴシック" w:hint="eastAsia"/>
          <w:sz w:val="28"/>
          <w:szCs w:val="24"/>
        </w:rPr>
        <w:t>個別対話</w:t>
      </w:r>
      <w:r w:rsidR="00E37619">
        <w:rPr>
          <w:rFonts w:ascii="BIZ UDゴシック" w:eastAsia="BIZ UDゴシック" w:hAnsi="BIZ UDゴシック" w:hint="eastAsia"/>
          <w:sz w:val="28"/>
          <w:szCs w:val="24"/>
        </w:rPr>
        <w:t>確認事項</w:t>
      </w:r>
    </w:p>
    <w:p w14:paraId="72223890" w14:textId="77777777" w:rsidR="00E37619" w:rsidRPr="00E87CA2" w:rsidRDefault="00E37619" w:rsidP="00E37619">
      <w:pPr>
        <w:rPr>
          <w:rFonts w:ascii="BIZ UD明朝 Medium" w:eastAsia="BIZ UD明朝 Medium" w:hAnsi="BIZ UD明朝 Medium"/>
        </w:rPr>
      </w:pPr>
    </w:p>
    <w:p w14:paraId="25E0F270" w14:textId="77777777" w:rsidR="00E37619" w:rsidRPr="00E87CA2" w:rsidRDefault="00E37619" w:rsidP="00E37619">
      <w:pPr>
        <w:spacing w:line="264" w:lineRule="auto"/>
        <w:ind w:firstLineChars="100" w:firstLine="216"/>
        <w:rPr>
          <w:rFonts w:ascii="BIZ UD明朝 Medium" w:eastAsia="BIZ UD明朝 Medium" w:hAnsi="BIZ UD明朝 Medium"/>
          <w:spacing w:val="3"/>
        </w:rPr>
      </w:pPr>
      <w:r>
        <w:rPr>
          <w:rFonts w:ascii="BIZ UD明朝 Medium" w:eastAsia="BIZ UD明朝 Medium" w:hAnsi="BIZ UD明朝 Medium" w:hint="eastAsia"/>
          <w:spacing w:val="3"/>
        </w:rPr>
        <w:t>奈良県知事</w:t>
      </w:r>
      <w:r w:rsidRPr="00E87CA2">
        <w:rPr>
          <w:rFonts w:ascii="BIZ UD明朝 Medium" w:eastAsia="BIZ UD明朝 Medium" w:hAnsi="BIZ UD明朝 Medium"/>
          <w:spacing w:val="3"/>
        </w:rPr>
        <w:t xml:space="preserve">　</w:t>
      </w:r>
      <w:r w:rsidRPr="00E87CA2">
        <w:rPr>
          <w:rFonts w:ascii="BIZ UD明朝 Medium" w:eastAsia="BIZ UD明朝 Medium" w:hAnsi="BIZ UD明朝 Medium" w:hint="eastAsia"/>
          <w:spacing w:val="3"/>
        </w:rPr>
        <w:t>山</w:t>
      </w:r>
      <w:r>
        <w:rPr>
          <w:rFonts w:ascii="BIZ UD明朝 Medium" w:eastAsia="BIZ UD明朝 Medium" w:hAnsi="BIZ UD明朝 Medium" w:hint="eastAsia"/>
          <w:spacing w:val="3"/>
        </w:rPr>
        <w:t>下</w:t>
      </w:r>
      <w:r w:rsidRPr="00E87CA2">
        <w:rPr>
          <w:rFonts w:ascii="BIZ UD明朝 Medium" w:eastAsia="BIZ UD明朝 Medium" w:hAnsi="BIZ UD明朝 Medium" w:hint="eastAsia"/>
          <w:spacing w:val="3"/>
        </w:rPr>
        <w:t xml:space="preserve">　</w:t>
      </w:r>
      <w:r>
        <w:rPr>
          <w:rFonts w:ascii="BIZ UD明朝 Medium" w:eastAsia="BIZ UD明朝 Medium" w:hAnsi="BIZ UD明朝 Medium" w:hint="eastAsia"/>
          <w:spacing w:val="3"/>
        </w:rPr>
        <w:t>真</w:t>
      </w:r>
      <w:r w:rsidRPr="00E87CA2">
        <w:rPr>
          <w:rFonts w:ascii="BIZ UD明朝 Medium" w:eastAsia="BIZ UD明朝 Medium" w:hAnsi="BIZ UD明朝 Medium" w:hint="eastAsia"/>
          <w:spacing w:val="3"/>
        </w:rPr>
        <w:t xml:space="preserve">　　殿</w:t>
      </w:r>
    </w:p>
    <w:p w14:paraId="41C16B8F" w14:textId="77777777" w:rsidR="00E37619" w:rsidRPr="00E87CA2" w:rsidRDefault="00E37619" w:rsidP="00E37619">
      <w:pPr>
        <w:rPr>
          <w:rFonts w:ascii="BIZ UD明朝 Medium" w:eastAsia="BIZ UD明朝 Medium" w:hAnsi="BIZ UD明朝 Medium"/>
        </w:rPr>
      </w:pPr>
    </w:p>
    <w:p w14:paraId="3448219F" w14:textId="2AB44969" w:rsidR="00E37619" w:rsidRPr="00E87CA2" w:rsidRDefault="007247BF" w:rsidP="00E37619">
      <w:pPr>
        <w:spacing w:line="265" w:lineRule="auto"/>
        <w:ind w:firstLineChars="100" w:firstLine="210"/>
        <w:rPr>
          <w:rFonts w:ascii="BIZ UD明朝 Medium" w:eastAsia="BIZ UD明朝 Medium" w:hAnsi="BIZ UD明朝 Medium"/>
        </w:rPr>
      </w:pPr>
      <w:r>
        <w:rPr>
          <w:rFonts w:ascii="BIZ UD明朝 Medium" w:eastAsia="BIZ UD明朝 Medium" w:hAnsi="BIZ UD明朝 Medium" w:hint="eastAsia"/>
        </w:rPr>
        <w:t>「</w:t>
      </w:r>
      <w:r w:rsidR="00E37619">
        <w:rPr>
          <w:rFonts w:ascii="BIZ UD明朝 Medium" w:eastAsia="BIZ UD明朝 Medium" w:hAnsi="BIZ UD明朝 Medium" w:hint="eastAsia"/>
        </w:rPr>
        <w:t>まほろば健康パーク</w:t>
      </w:r>
      <w:r w:rsidR="00F260E1">
        <w:rPr>
          <w:rFonts w:ascii="BIZ UD明朝 Medium" w:eastAsia="BIZ UD明朝 Medium" w:hAnsi="BIZ UD明朝 Medium" w:hint="eastAsia"/>
        </w:rPr>
        <w:t>整備運営</w:t>
      </w:r>
      <w:r w:rsidR="00E37619" w:rsidRPr="00E87CA2">
        <w:rPr>
          <w:rFonts w:ascii="BIZ UD明朝 Medium" w:eastAsia="BIZ UD明朝 Medium" w:hAnsi="BIZ UD明朝 Medium" w:hint="eastAsia"/>
        </w:rPr>
        <w:t>事業</w:t>
      </w:r>
      <w:r>
        <w:rPr>
          <w:rFonts w:ascii="BIZ UD明朝 Medium" w:eastAsia="BIZ UD明朝 Medium" w:hAnsi="BIZ UD明朝 Medium" w:hint="eastAsia"/>
        </w:rPr>
        <w:t>」</w:t>
      </w:r>
      <w:r w:rsidR="00E37619" w:rsidRPr="00E87CA2">
        <w:rPr>
          <w:rFonts w:ascii="BIZ UD明朝 Medium" w:eastAsia="BIZ UD明朝 Medium" w:hAnsi="BIZ UD明朝 Medium"/>
          <w:spacing w:val="3"/>
        </w:rPr>
        <w:t>の</w:t>
      </w:r>
      <w:r w:rsidR="000F740A">
        <w:rPr>
          <w:rFonts w:ascii="BIZ UD明朝 Medium" w:eastAsia="BIZ UD明朝 Medium" w:hAnsi="BIZ UD明朝 Medium" w:hint="eastAsia"/>
          <w:spacing w:val="3"/>
        </w:rPr>
        <w:t>募集要項</w:t>
      </w:r>
      <w:r w:rsidR="00E37619" w:rsidRPr="00E87CA2">
        <w:rPr>
          <w:rFonts w:ascii="BIZ UD明朝 Medium" w:eastAsia="BIZ UD明朝 Medium" w:hAnsi="BIZ UD明朝 Medium" w:hint="eastAsia"/>
          <w:spacing w:val="3"/>
        </w:rPr>
        <w:t>等に関する</w:t>
      </w:r>
      <w:r w:rsidR="00E37619">
        <w:rPr>
          <w:rFonts w:ascii="BIZ UD明朝 Medium" w:eastAsia="BIZ UD明朝 Medium" w:hAnsi="BIZ UD明朝 Medium" w:hint="eastAsia"/>
          <w:spacing w:val="3"/>
        </w:rPr>
        <w:t>個別対話</w:t>
      </w:r>
      <w:r w:rsidR="00E37619" w:rsidRPr="00F465EF">
        <w:rPr>
          <w:rFonts w:ascii="BIZ UD明朝 Medium" w:eastAsia="BIZ UD明朝 Medium" w:hAnsi="BIZ UD明朝 Medium" w:hint="eastAsia"/>
          <w:spacing w:val="2"/>
        </w:rPr>
        <w:t>における確認事項は以下のとおりです。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189"/>
        <w:gridCol w:w="6575"/>
      </w:tblGrid>
      <w:tr w:rsidR="00E37619" w:rsidRPr="00B8022C" w14:paraId="3BBD3327" w14:textId="77777777" w:rsidTr="00DA3555">
        <w:tc>
          <w:tcPr>
            <w:tcW w:w="252" w:type="pct"/>
            <w:shd w:val="clear" w:color="auto" w:fill="D9D9D9" w:themeFill="background1" w:themeFillShade="D9"/>
            <w:vAlign w:val="center"/>
          </w:tcPr>
          <w:p w14:paraId="4E3E8DFA" w14:textId="77777777" w:rsidR="00E37619" w:rsidRPr="00B8022C" w:rsidRDefault="00E37619" w:rsidP="002B62F0">
            <w:pPr>
              <w:jc w:val="center"/>
              <w:rPr>
                <w:rFonts w:ascii="BIZ UD明朝 Medium" w:eastAsia="BIZ UD明朝 Medium" w:hAnsi="BIZ UD明朝 Medium"/>
              </w:rPr>
            </w:pPr>
            <w:r w:rsidRPr="00B8022C">
              <w:rPr>
                <w:rFonts w:ascii="BIZ UD明朝 Medium" w:eastAsia="BIZ UD明朝 Medium" w:hAnsi="BIZ UD明朝 Medium"/>
              </w:rPr>
              <w:t>No</w:t>
            </w:r>
          </w:p>
        </w:tc>
        <w:tc>
          <w:tcPr>
            <w:tcW w:w="1186" w:type="pct"/>
            <w:shd w:val="clear" w:color="auto" w:fill="D9D9D9" w:themeFill="background1" w:themeFillShade="D9"/>
            <w:vAlign w:val="center"/>
          </w:tcPr>
          <w:p w14:paraId="50D99905" w14:textId="77777777" w:rsidR="00E37619" w:rsidRPr="00B8022C" w:rsidRDefault="00E37619" w:rsidP="002B62F0">
            <w:pPr>
              <w:jc w:val="center"/>
              <w:rPr>
                <w:rFonts w:ascii="BIZ UD明朝 Medium" w:eastAsia="BIZ UD明朝 Medium" w:hAnsi="BIZ UD明朝 Medium"/>
              </w:rPr>
            </w:pPr>
            <w:r w:rsidRPr="00B8022C">
              <w:rPr>
                <w:rFonts w:ascii="BIZ UD明朝 Medium" w:eastAsia="BIZ UD明朝 Medium" w:hAnsi="BIZ UD明朝 Medium"/>
              </w:rPr>
              <w:t>対話項目</w:t>
            </w:r>
          </w:p>
        </w:tc>
        <w:tc>
          <w:tcPr>
            <w:tcW w:w="3562" w:type="pct"/>
            <w:shd w:val="clear" w:color="auto" w:fill="D9D9D9" w:themeFill="background1" w:themeFillShade="D9"/>
            <w:vAlign w:val="center"/>
          </w:tcPr>
          <w:p w14:paraId="46D02F8E" w14:textId="77777777" w:rsidR="00E37619" w:rsidRPr="00B8022C" w:rsidRDefault="00E37619" w:rsidP="002B62F0">
            <w:pPr>
              <w:jc w:val="center"/>
              <w:rPr>
                <w:rFonts w:ascii="BIZ UD明朝 Medium" w:eastAsia="BIZ UD明朝 Medium" w:hAnsi="BIZ UD明朝 Medium"/>
              </w:rPr>
            </w:pPr>
            <w:r w:rsidRPr="00B8022C">
              <w:rPr>
                <w:rFonts w:ascii="BIZ UD明朝 Medium" w:eastAsia="BIZ UD明朝 Medium" w:hAnsi="BIZ UD明朝 Medium"/>
              </w:rPr>
              <w:t>対話内容（質問事項等）</w:t>
            </w:r>
          </w:p>
        </w:tc>
      </w:tr>
      <w:tr w:rsidR="00E37619" w:rsidRPr="00B8022C" w14:paraId="799712D0" w14:textId="77777777" w:rsidTr="002B62F0">
        <w:tc>
          <w:tcPr>
            <w:tcW w:w="252" w:type="pct"/>
          </w:tcPr>
          <w:p w14:paraId="64602D77" w14:textId="77777777" w:rsidR="00E37619" w:rsidRPr="00B8022C" w:rsidRDefault="00E37619" w:rsidP="002B62F0">
            <w:pPr>
              <w:rPr>
                <w:rFonts w:ascii="BIZ UD明朝 Medium" w:eastAsia="BIZ UD明朝 Medium" w:hAnsi="BIZ UD明朝 Medium"/>
              </w:rPr>
            </w:pPr>
          </w:p>
        </w:tc>
        <w:tc>
          <w:tcPr>
            <w:tcW w:w="1186" w:type="pct"/>
          </w:tcPr>
          <w:p w14:paraId="58BD2750" w14:textId="77777777" w:rsidR="00E37619" w:rsidRPr="00B8022C" w:rsidRDefault="00E37619" w:rsidP="002B62F0">
            <w:pPr>
              <w:rPr>
                <w:rFonts w:ascii="BIZ UD明朝 Medium" w:eastAsia="BIZ UD明朝 Medium" w:hAnsi="BIZ UD明朝 Medium"/>
              </w:rPr>
            </w:pPr>
          </w:p>
        </w:tc>
        <w:tc>
          <w:tcPr>
            <w:tcW w:w="3562" w:type="pct"/>
          </w:tcPr>
          <w:p w14:paraId="6B9A1648" w14:textId="77777777" w:rsidR="00E37619" w:rsidRPr="00B8022C" w:rsidRDefault="00E37619" w:rsidP="002B62F0">
            <w:pPr>
              <w:rPr>
                <w:rFonts w:ascii="BIZ UD明朝 Medium" w:eastAsia="BIZ UD明朝 Medium" w:hAnsi="BIZ UD明朝 Medium"/>
              </w:rPr>
            </w:pPr>
          </w:p>
          <w:p w14:paraId="1155A96B" w14:textId="77777777" w:rsidR="00E37619" w:rsidRPr="00B8022C" w:rsidRDefault="00E37619" w:rsidP="002B62F0">
            <w:pPr>
              <w:rPr>
                <w:rFonts w:ascii="BIZ UD明朝 Medium" w:eastAsia="BIZ UD明朝 Medium" w:hAnsi="BIZ UD明朝 Medium"/>
              </w:rPr>
            </w:pPr>
          </w:p>
          <w:p w14:paraId="1E5118A8" w14:textId="77777777" w:rsidR="00E37619" w:rsidRPr="00B8022C" w:rsidRDefault="00E37619" w:rsidP="002B62F0">
            <w:pPr>
              <w:rPr>
                <w:rFonts w:ascii="BIZ UD明朝 Medium" w:eastAsia="BIZ UD明朝 Medium" w:hAnsi="BIZ UD明朝 Medium"/>
              </w:rPr>
            </w:pPr>
          </w:p>
          <w:p w14:paraId="282BB402" w14:textId="77777777" w:rsidR="00E37619" w:rsidRPr="00B8022C" w:rsidRDefault="00E37619" w:rsidP="002B62F0">
            <w:pPr>
              <w:rPr>
                <w:rFonts w:ascii="BIZ UD明朝 Medium" w:eastAsia="BIZ UD明朝 Medium" w:hAnsi="BIZ UD明朝 Medium"/>
              </w:rPr>
            </w:pPr>
          </w:p>
          <w:p w14:paraId="2FA57570" w14:textId="77777777" w:rsidR="00E37619" w:rsidRPr="00B8022C" w:rsidRDefault="00E37619" w:rsidP="002B62F0">
            <w:pPr>
              <w:rPr>
                <w:rFonts w:ascii="BIZ UD明朝 Medium" w:eastAsia="BIZ UD明朝 Medium" w:hAnsi="BIZ UD明朝 Medium"/>
              </w:rPr>
            </w:pPr>
          </w:p>
        </w:tc>
      </w:tr>
      <w:tr w:rsidR="00E37619" w:rsidRPr="00B8022C" w14:paraId="6E6B464D" w14:textId="77777777" w:rsidTr="002B62F0">
        <w:tc>
          <w:tcPr>
            <w:tcW w:w="252" w:type="pct"/>
          </w:tcPr>
          <w:p w14:paraId="33B9C08E" w14:textId="77777777" w:rsidR="00E37619" w:rsidRPr="00B8022C" w:rsidRDefault="00E37619" w:rsidP="002B62F0">
            <w:pPr>
              <w:rPr>
                <w:rFonts w:ascii="BIZ UD明朝 Medium" w:eastAsia="BIZ UD明朝 Medium" w:hAnsi="BIZ UD明朝 Medium"/>
              </w:rPr>
            </w:pPr>
          </w:p>
        </w:tc>
        <w:tc>
          <w:tcPr>
            <w:tcW w:w="1186" w:type="pct"/>
          </w:tcPr>
          <w:p w14:paraId="781CDF53" w14:textId="77777777" w:rsidR="00E37619" w:rsidRPr="00B8022C" w:rsidRDefault="00E37619" w:rsidP="002B62F0">
            <w:pPr>
              <w:rPr>
                <w:rFonts w:ascii="BIZ UD明朝 Medium" w:eastAsia="BIZ UD明朝 Medium" w:hAnsi="BIZ UD明朝 Medium"/>
              </w:rPr>
            </w:pPr>
          </w:p>
        </w:tc>
        <w:tc>
          <w:tcPr>
            <w:tcW w:w="3562" w:type="pct"/>
          </w:tcPr>
          <w:p w14:paraId="06B067E5" w14:textId="77777777" w:rsidR="00E37619" w:rsidRPr="00B8022C" w:rsidRDefault="00E37619" w:rsidP="002B62F0">
            <w:pPr>
              <w:rPr>
                <w:rFonts w:ascii="BIZ UD明朝 Medium" w:eastAsia="BIZ UD明朝 Medium" w:hAnsi="BIZ UD明朝 Medium"/>
              </w:rPr>
            </w:pPr>
          </w:p>
          <w:p w14:paraId="388E6FAB" w14:textId="77777777" w:rsidR="00E37619" w:rsidRPr="00B8022C" w:rsidRDefault="00E37619" w:rsidP="002B62F0">
            <w:pPr>
              <w:rPr>
                <w:rFonts w:ascii="BIZ UD明朝 Medium" w:eastAsia="BIZ UD明朝 Medium" w:hAnsi="BIZ UD明朝 Medium"/>
              </w:rPr>
            </w:pPr>
          </w:p>
          <w:p w14:paraId="4B5EC4CB" w14:textId="77777777" w:rsidR="00E37619" w:rsidRPr="00B8022C" w:rsidRDefault="00E37619" w:rsidP="002B62F0">
            <w:pPr>
              <w:rPr>
                <w:rFonts w:ascii="BIZ UD明朝 Medium" w:eastAsia="BIZ UD明朝 Medium" w:hAnsi="BIZ UD明朝 Medium"/>
              </w:rPr>
            </w:pPr>
          </w:p>
          <w:p w14:paraId="0DB07924" w14:textId="77777777" w:rsidR="00E37619" w:rsidRPr="00B8022C" w:rsidRDefault="00E37619" w:rsidP="002B62F0">
            <w:pPr>
              <w:rPr>
                <w:rFonts w:ascii="BIZ UD明朝 Medium" w:eastAsia="BIZ UD明朝 Medium" w:hAnsi="BIZ UD明朝 Medium"/>
              </w:rPr>
            </w:pPr>
          </w:p>
          <w:p w14:paraId="462401F1" w14:textId="77777777" w:rsidR="00E37619" w:rsidRPr="00B8022C" w:rsidRDefault="00E37619" w:rsidP="002B62F0">
            <w:pPr>
              <w:rPr>
                <w:rFonts w:ascii="BIZ UD明朝 Medium" w:eastAsia="BIZ UD明朝 Medium" w:hAnsi="BIZ UD明朝 Medium"/>
              </w:rPr>
            </w:pPr>
          </w:p>
        </w:tc>
      </w:tr>
      <w:tr w:rsidR="00E37619" w:rsidRPr="00B8022C" w14:paraId="7373F5A1" w14:textId="77777777" w:rsidTr="002B62F0">
        <w:tc>
          <w:tcPr>
            <w:tcW w:w="252" w:type="pct"/>
          </w:tcPr>
          <w:p w14:paraId="2474EA51" w14:textId="77777777" w:rsidR="00E37619" w:rsidRPr="00B8022C" w:rsidRDefault="00E37619" w:rsidP="002B62F0">
            <w:pPr>
              <w:rPr>
                <w:rFonts w:ascii="BIZ UD明朝 Medium" w:eastAsia="BIZ UD明朝 Medium" w:hAnsi="BIZ UD明朝 Medium"/>
              </w:rPr>
            </w:pPr>
          </w:p>
        </w:tc>
        <w:tc>
          <w:tcPr>
            <w:tcW w:w="1186" w:type="pct"/>
          </w:tcPr>
          <w:p w14:paraId="344DE018" w14:textId="77777777" w:rsidR="00E37619" w:rsidRPr="00B8022C" w:rsidRDefault="00E37619" w:rsidP="002B62F0">
            <w:pPr>
              <w:rPr>
                <w:rFonts w:ascii="BIZ UD明朝 Medium" w:eastAsia="BIZ UD明朝 Medium" w:hAnsi="BIZ UD明朝 Medium"/>
              </w:rPr>
            </w:pPr>
          </w:p>
        </w:tc>
        <w:tc>
          <w:tcPr>
            <w:tcW w:w="3562" w:type="pct"/>
          </w:tcPr>
          <w:p w14:paraId="2A9ADB2D" w14:textId="77777777" w:rsidR="00E37619" w:rsidRPr="00B8022C" w:rsidRDefault="00E37619" w:rsidP="002B62F0">
            <w:pPr>
              <w:rPr>
                <w:rFonts w:ascii="BIZ UD明朝 Medium" w:eastAsia="BIZ UD明朝 Medium" w:hAnsi="BIZ UD明朝 Medium"/>
              </w:rPr>
            </w:pPr>
          </w:p>
          <w:p w14:paraId="11D71AC0" w14:textId="77777777" w:rsidR="00E37619" w:rsidRPr="00B8022C" w:rsidRDefault="00E37619" w:rsidP="002B62F0">
            <w:pPr>
              <w:rPr>
                <w:rFonts w:ascii="BIZ UD明朝 Medium" w:eastAsia="BIZ UD明朝 Medium" w:hAnsi="BIZ UD明朝 Medium"/>
              </w:rPr>
            </w:pPr>
          </w:p>
          <w:p w14:paraId="042A0395" w14:textId="77777777" w:rsidR="00E37619" w:rsidRPr="00B8022C" w:rsidRDefault="00E37619" w:rsidP="002B62F0">
            <w:pPr>
              <w:rPr>
                <w:rFonts w:ascii="BIZ UD明朝 Medium" w:eastAsia="BIZ UD明朝 Medium" w:hAnsi="BIZ UD明朝 Medium"/>
              </w:rPr>
            </w:pPr>
          </w:p>
          <w:p w14:paraId="5AD817B6" w14:textId="77777777" w:rsidR="00E37619" w:rsidRPr="00B8022C" w:rsidRDefault="00E37619" w:rsidP="002B62F0">
            <w:pPr>
              <w:rPr>
                <w:rFonts w:ascii="BIZ UD明朝 Medium" w:eastAsia="BIZ UD明朝 Medium" w:hAnsi="BIZ UD明朝 Medium"/>
              </w:rPr>
            </w:pPr>
          </w:p>
          <w:p w14:paraId="2F127DE1" w14:textId="77777777" w:rsidR="00E37619" w:rsidRPr="00B8022C" w:rsidRDefault="00E37619" w:rsidP="002B62F0">
            <w:pPr>
              <w:rPr>
                <w:rFonts w:ascii="BIZ UD明朝 Medium" w:eastAsia="BIZ UD明朝 Medium" w:hAnsi="BIZ UD明朝 Medium"/>
              </w:rPr>
            </w:pPr>
          </w:p>
        </w:tc>
      </w:tr>
      <w:tr w:rsidR="00E37619" w:rsidRPr="00B8022C" w14:paraId="26E8FCD9" w14:textId="77777777" w:rsidTr="002B62F0">
        <w:tc>
          <w:tcPr>
            <w:tcW w:w="252" w:type="pct"/>
          </w:tcPr>
          <w:p w14:paraId="42A319F9" w14:textId="77777777" w:rsidR="00E37619" w:rsidRPr="00B8022C" w:rsidRDefault="00E37619" w:rsidP="002B62F0">
            <w:pPr>
              <w:rPr>
                <w:rFonts w:ascii="BIZ UD明朝 Medium" w:eastAsia="BIZ UD明朝 Medium" w:hAnsi="BIZ UD明朝 Medium"/>
              </w:rPr>
            </w:pPr>
          </w:p>
        </w:tc>
        <w:tc>
          <w:tcPr>
            <w:tcW w:w="1186" w:type="pct"/>
          </w:tcPr>
          <w:p w14:paraId="0628424C" w14:textId="77777777" w:rsidR="00E37619" w:rsidRPr="00B8022C" w:rsidRDefault="00E37619" w:rsidP="002B62F0">
            <w:pPr>
              <w:rPr>
                <w:rFonts w:ascii="BIZ UD明朝 Medium" w:eastAsia="BIZ UD明朝 Medium" w:hAnsi="BIZ UD明朝 Medium"/>
              </w:rPr>
            </w:pPr>
          </w:p>
        </w:tc>
        <w:tc>
          <w:tcPr>
            <w:tcW w:w="3562" w:type="pct"/>
          </w:tcPr>
          <w:p w14:paraId="5184131C" w14:textId="77777777" w:rsidR="00E37619" w:rsidRPr="00B8022C" w:rsidRDefault="00E37619" w:rsidP="002B62F0">
            <w:pPr>
              <w:rPr>
                <w:rFonts w:ascii="BIZ UD明朝 Medium" w:eastAsia="BIZ UD明朝 Medium" w:hAnsi="BIZ UD明朝 Medium"/>
              </w:rPr>
            </w:pPr>
          </w:p>
          <w:p w14:paraId="52DDE72C" w14:textId="77777777" w:rsidR="00E37619" w:rsidRPr="00B8022C" w:rsidRDefault="00E37619" w:rsidP="002B62F0">
            <w:pPr>
              <w:rPr>
                <w:rFonts w:ascii="BIZ UD明朝 Medium" w:eastAsia="BIZ UD明朝 Medium" w:hAnsi="BIZ UD明朝 Medium"/>
              </w:rPr>
            </w:pPr>
          </w:p>
          <w:p w14:paraId="25FA6032" w14:textId="77777777" w:rsidR="00E37619" w:rsidRPr="00B8022C" w:rsidRDefault="00E37619" w:rsidP="002B62F0">
            <w:pPr>
              <w:rPr>
                <w:rFonts w:ascii="BIZ UD明朝 Medium" w:eastAsia="BIZ UD明朝 Medium" w:hAnsi="BIZ UD明朝 Medium"/>
              </w:rPr>
            </w:pPr>
          </w:p>
          <w:p w14:paraId="11493682" w14:textId="77777777" w:rsidR="00E37619" w:rsidRPr="00B8022C" w:rsidRDefault="00E37619" w:rsidP="002B62F0">
            <w:pPr>
              <w:rPr>
                <w:rFonts w:ascii="BIZ UD明朝 Medium" w:eastAsia="BIZ UD明朝 Medium" w:hAnsi="BIZ UD明朝 Medium"/>
              </w:rPr>
            </w:pPr>
          </w:p>
          <w:p w14:paraId="40BCD29F" w14:textId="77777777" w:rsidR="00E37619" w:rsidRPr="00B8022C" w:rsidRDefault="00E37619" w:rsidP="002B62F0">
            <w:pPr>
              <w:rPr>
                <w:rFonts w:ascii="BIZ UD明朝 Medium" w:eastAsia="BIZ UD明朝 Medium" w:hAnsi="BIZ UD明朝 Medium"/>
              </w:rPr>
            </w:pPr>
          </w:p>
        </w:tc>
      </w:tr>
      <w:tr w:rsidR="00E37619" w:rsidRPr="00B8022C" w14:paraId="5B69421F" w14:textId="77777777" w:rsidTr="002B62F0">
        <w:tc>
          <w:tcPr>
            <w:tcW w:w="252" w:type="pct"/>
          </w:tcPr>
          <w:p w14:paraId="5338D790" w14:textId="77777777" w:rsidR="00E37619" w:rsidRPr="00B8022C" w:rsidRDefault="00E37619" w:rsidP="002B62F0">
            <w:pPr>
              <w:rPr>
                <w:rFonts w:ascii="BIZ UD明朝 Medium" w:eastAsia="BIZ UD明朝 Medium" w:hAnsi="BIZ UD明朝 Medium"/>
              </w:rPr>
            </w:pPr>
          </w:p>
        </w:tc>
        <w:tc>
          <w:tcPr>
            <w:tcW w:w="1186" w:type="pct"/>
          </w:tcPr>
          <w:p w14:paraId="46B29B22" w14:textId="77777777" w:rsidR="00E37619" w:rsidRPr="00B8022C" w:rsidRDefault="00E37619" w:rsidP="002B62F0">
            <w:pPr>
              <w:rPr>
                <w:rFonts w:ascii="BIZ UD明朝 Medium" w:eastAsia="BIZ UD明朝 Medium" w:hAnsi="BIZ UD明朝 Medium"/>
              </w:rPr>
            </w:pPr>
          </w:p>
        </w:tc>
        <w:tc>
          <w:tcPr>
            <w:tcW w:w="3562" w:type="pct"/>
          </w:tcPr>
          <w:p w14:paraId="4CF64FCD" w14:textId="77777777" w:rsidR="00E37619" w:rsidRPr="00B8022C" w:rsidRDefault="00E37619" w:rsidP="002B62F0">
            <w:pPr>
              <w:rPr>
                <w:rFonts w:ascii="BIZ UD明朝 Medium" w:eastAsia="BIZ UD明朝 Medium" w:hAnsi="BIZ UD明朝 Medium"/>
              </w:rPr>
            </w:pPr>
          </w:p>
          <w:p w14:paraId="20604D42" w14:textId="77777777" w:rsidR="00E37619" w:rsidRPr="00B8022C" w:rsidRDefault="00E37619" w:rsidP="002B62F0">
            <w:pPr>
              <w:rPr>
                <w:rFonts w:ascii="BIZ UD明朝 Medium" w:eastAsia="BIZ UD明朝 Medium" w:hAnsi="BIZ UD明朝 Medium"/>
              </w:rPr>
            </w:pPr>
          </w:p>
          <w:p w14:paraId="29809207" w14:textId="77777777" w:rsidR="00E37619" w:rsidRPr="00B8022C" w:rsidRDefault="00E37619" w:rsidP="002B62F0">
            <w:pPr>
              <w:rPr>
                <w:rFonts w:ascii="BIZ UD明朝 Medium" w:eastAsia="BIZ UD明朝 Medium" w:hAnsi="BIZ UD明朝 Medium"/>
              </w:rPr>
            </w:pPr>
          </w:p>
          <w:p w14:paraId="446EE119" w14:textId="77777777" w:rsidR="00E37619" w:rsidRPr="00B8022C" w:rsidRDefault="00E37619" w:rsidP="002B62F0">
            <w:pPr>
              <w:rPr>
                <w:rFonts w:ascii="BIZ UD明朝 Medium" w:eastAsia="BIZ UD明朝 Medium" w:hAnsi="BIZ UD明朝 Medium"/>
              </w:rPr>
            </w:pPr>
          </w:p>
          <w:p w14:paraId="6CBE4BA7" w14:textId="77777777" w:rsidR="00E37619" w:rsidRPr="00B8022C" w:rsidRDefault="00E37619" w:rsidP="002B62F0">
            <w:pPr>
              <w:rPr>
                <w:rFonts w:ascii="BIZ UD明朝 Medium" w:eastAsia="BIZ UD明朝 Medium" w:hAnsi="BIZ UD明朝 Medium"/>
              </w:rPr>
            </w:pPr>
          </w:p>
        </w:tc>
      </w:tr>
    </w:tbl>
    <w:p w14:paraId="701A9439" w14:textId="77777777" w:rsidR="00E37619" w:rsidRPr="00F465EF" w:rsidRDefault="00E37619" w:rsidP="00E37619">
      <w:pPr>
        <w:spacing w:line="296" w:lineRule="exact"/>
        <w:ind w:left="210" w:hangingChars="100" w:hanging="210"/>
        <w:rPr>
          <w:rFonts w:ascii="BIZ UD明朝 Medium" w:eastAsia="BIZ UD明朝 Medium" w:hAnsi="BIZ UD明朝 Medium"/>
          <w:szCs w:val="16"/>
        </w:rPr>
      </w:pPr>
      <w:r w:rsidRPr="00F465EF">
        <w:rPr>
          <w:rFonts w:ascii="BIZ UD明朝 Medium" w:eastAsia="BIZ UD明朝 Medium" w:hAnsi="BIZ UD明朝 Medium" w:hint="eastAsia"/>
          <w:szCs w:val="16"/>
        </w:rPr>
        <w:t>※個別対話において確認したい事項を記載してください。</w:t>
      </w:r>
    </w:p>
    <w:p w14:paraId="72E03BCC" w14:textId="0849F81C" w:rsidR="00C24804" w:rsidRPr="005221A3" w:rsidRDefault="00C24804" w:rsidP="000F740A">
      <w:r w:rsidRPr="005221A3">
        <w:br w:type="page"/>
      </w:r>
    </w:p>
    <w:p w14:paraId="65DD7D1E" w14:textId="1B342AB1" w:rsidR="00C76216" w:rsidRPr="00694CBB" w:rsidRDefault="00C76216" w:rsidP="0043776E">
      <w:pPr>
        <w:rPr>
          <w:rFonts w:ascii="BIZ UDゴシック" w:eastAsia="BIZ UDゴシック" w:hAnsi="BIZ UDゴシック"/>
        </w:rPr>
      </w:pPr>
      <w:r w:rsidRPr="00694CBB">
        <w:rPr>
          <w:rFonts w:ascii="BIZ UDゴシック" w:eastAsia="BIZ UDゴシック" w:hAnsi="BIZ UDゴシック"/>
        </w:rPr>
        <w:t>（様式</w:t>
      </w:r>
      <w:r w:rsidR="00A71D81" w:rsidRPr="00694CBB">
        <w:rPr>
          <w:rFonts w:ascii="BIZ UDゴシック" w:eastAsia="BIZ UDゴシック" w:hAnsi="BIZ UDゴシック" w:hint="eastAsia"/>
        </w:rPr>
        <w:t>４</w:t>
      </w:r>
      <w:r w:rsidRPr="00694CBB">
        <w:rPr>
          <w:rFonts w:ascii="BIZ UDゴシック" w:eastAsia="BIZ UDゴシック" w:hAnsi="BIZ UDゴシック"/>
        </w:rPr>
        <w:t>）</w:t>
      </w:r>
    </w:p>
    <w:p w14:paraId="354377D2" w14:textId="77777777" w:rsidR="00221559" w:rsidRPr="005221A3" w:rsidRDefault="00221559" w:rsidP="00221559"/>
    <w:p w14:paraId="78589405" w14:textId="77777777" w:rsidR="00221559" w:rsidRPr="005221A3" w:rsidRDefault="00221559" w:rsidP="00221559"/>
    <w:p w14:paraId="793370C2" w14:textId="77777777" w:rsidR="00221559" w:rsidRPr="005221A3" w:rsidRDefault="00221559" w:rsidP="00221559"/>
    <w:p w14:paraId="4579C6E0" w14:textId="77777777" w:rsidR="00221559" w:rsidRPr="005221A3" w:rsidRDefault="00221559" w:rsidP="00221559"/>
    <w:p w14:paraId="6BCF57B7" w14:textId="77777777" w:rsidR="00221559" w:rsidRPr="005221A3" w:rsidRDefault="00221559" w:rsidP="003B67C5"/>
    <w:p w14:paraId="0C64E73E" w14:textId="0F8C7764" w:rsidR="00221559" w:rsidRPr="007247BF" w:rsidRDefault="007247BF" w:rsidP="002E2E16">
      <w:pPr>
        <w:jc w:val="center"/>
        <w:rPr>
          <w:rFonts w:ascii="BIZ UDゴシック" w:eastAsia="BIZ UDゴシック" w:hAnsi="BIZ UDゴシック"/>
        </w:rPr>
      </w:pPr>
      <w:r>
        <w:rPr>
          <w:rFonts w:ascii="BIZ UDゴシック" w:eastAsia="BIZ UDゴシック" w:hAnsi="BIZ UDゴシック" w:hint="eastAsia"/>
          <w:sz w:val="28"/>
          <w:szCs w:val="28"/>
        </w:rPr>
        <w:t>まほろば健康パーク</w:t>
      </w:r>
      <w:r w:rsidR="007348A6" w:rsidRPr="007247BF">
        <w:rPr>
          <w:rFonts w:ascii="BIZ UDゴシック" w:eastAsia="BIZ UDゴシック" w:hAnsi="BIZ UDゴシック" w:hint="eastAsia"/>
          <w:sz w:val="28"/>
          <w:szCs w:val="28"/>
        </w:rPr>
        <w:t>整備運営事業</w:t>
      </w:r>
    </w:p>
    <w:p w14:paraId="1607EE66" w14:textId="77777777" w:rsidR="00221559" w:rsidRPr="007247BF" w:rsidRDefault="00221559" w:rsidP="002E2E16"/>
    <w:p w14:paraId="49516D5C" w14:textId="77777777" w:rsidR="00221559" w:rsidRPr="0052570E" w:rsidRDefault="00221559" w:rsidP="002E2E16"/>
    <w:p w14:paraId="53DD4600" w14:textId="77777777" w:rsidR="00221559" w:rsidRPr="0052570E" w:rsidRDefault="00221559" w:rsidP="002E2E16"/>
    <w:p w14:paraId="6AD35732" w14:textId="77777777" w:rsidR="00221559" w:rsidRPr="0052570E" w:rsidRDefault="00221559" w:rsidP="002E2E16"/>
    <w:p w14:paraId="48C51A44" w14:textId="77777777" w:rsidR="00221559" w:rsidRPr="0052570E" w:rsidRDefault="00221559" w:rsidP="002E2E16"/>
    <w:p w14:paraId="4C8D7B58" w14:textId="77777777" w:rsidR="00221559" w:rsidRPr="0052570E" w:rsidRDefault="00221559" w:rsidP="002E2E16"/>
    <w:p w14:paraId="6AC1B43C" w14:textId="77777777" w:rsidR="00221559" w:rsidRPr="0052570E" w:rsidRDefault="00221559" w:rsidP="002E2E16"/>
    <w:p w14:paraId="242C56C3" w14:textId="44AE979C" w:rsidR="00221559" w:rsidRPr="007247BF" w:rsidRDefault="002E2E16" w:rsidP="002E2E16">
      <w:pPr>
        <w:jc w:val="center"/>
        <w:rPr>
          <w:rFonts w:ascii="BIZ UDゴシック" w:eastAsia="BIZ UDゴシック" w:hAnsi="BIZ UDゴシック"/>
          <w:sz w:val="28"/>
          <w:szCs w:val="28"/>
        </w:rPr>
      </w:pPr>
      <w:r w:rsidRPr="007247BF">
        <w:rPr>
          <w:rFonts w:ascii="BIZ UDゴシック" w:eastAsia="BIZ UDゴシック" w:hAnsi="BIZ UDゴシック" w:hint="eastAsia"/>
          <w:sz w:val="28"/>
          <w:szCs w:val="28"/>
        </w:rPr>
        <w:t>参加資格審査書類</w:t>
      </w:r>
    </w:p>
    <w:p w14:paraId="61F34526" w14:textId="77777777" w:rsidR="0032064C" w:rsidRPr="005221A3" w:rsidRDefault="0032064C" w:rsidP="003B67C5">
      <w:r w:rsidRPr="005221A3">
        <w:br w:type="page"/>
      </w:r>
    </w:p>
    <w:p w14:paraId="7D15DE22" w14:textId="0AEBBEF2" w:rsidR="00C76216" w:rsidRPr="00A71D81" w:rsidRDefault="00C76216" w:rsidP="0043776E">
      <w:pPr>
        <w:rPr>
          <w:rFonts w:ascii="BIZ UD明朝 Medium" w:eastAsia="BIZ UD明朝 Medium" w:hAnsi="BIZ UD明朝 Medium"/>
        </w:rPr>
      </w:pPr>
      <w:r w:rsidRPr="00A71D81">
        <w:rPr>
          <w:rFonts w:ascii="BIZ UD明朝 Medium" w:eastAsia="BIZ UD明朝 Medium" w:hAnsi="BIZ UD明朝 Medium"/>
        </w:rPr>
        <w:t>（様式</w:t>
      </w:r>
      <w:r w:rsidR="00A71D81">
        <w:rPr>
          <w:rFonts w:ascii="BIZ UD明朝 Medium" w:eastAsia="BIZ UD明朝 Medium" w:hAnsi="BIZ UD明朝 Medium" w:hint="eastAsia"/>
        </w:rPr>
        <w:t>５</w:t>
      </w:r>
      <w:r w:rsidRPr="00A71D81">
        <w:rPr>
          <w:rFonts w:ascii="BIZ UD明朝 Medium" w:eastAsia="BIZ UD明朝 Medium" w:hAnsi="BIZ UD明朝 Medium"/>
        </w:rPr>
        <w:t>）</w:t>
      </w:r>
    </w:p>
    <w:p w14:paraId="004247C6" w14:textId="0251EDF5" w:rsidR="001A127C" w:rsidRPr="00A71D81" w:rsidRDefault="00D93CC9" w:rsidP="001A127C">
      <w:pPr>
        <w:widowControl/>
        <w:jc w:val="right"/>
        <w:rPr>
          <w:rFonts w:ascii="BIZ UD明朝 Medium" w:eastAsia="BIZ UD明朝 Medium" w:hAnsi="BIZ UD明朝 Medium"/>
        </w:rPr>
      </w:pPr>
      <w:r w:rsidRPr="00A71D81">
        <w:rPr>
          <w:rFonts w:ascii="BIZ UD明朝 Medium" w:eastAsia="BIZ UD明朝 Medium" w:hAnsi="BIZ UD明朝 Medium" w:hint="eastAsia"/>
        </w:rPr>
        <w:t>令和</w:t>
      </w:r>
      <w:r w:rsidR="00AB1725" w:rsidRPr="00A71D81">
        <w:rPr>
          <w:rFonts w:ascii="BIZ UD明朝 Medium" w:eastAsia="BIZ UD明朝 Medium" w:hAnsi="BIZ UD明朝 Medium"/>
        </w:rPr>
        <w:t xml:space="preserve">　　</w:t>
      </w:r>
      <w:r w:rsidR="001A127C" w:rsidRPr="00A71D81">
        <w:rPr>
          <w:rFonts w:ascii="BIZ UD明朝 Medium" w:eastAsia="BIZ UD明朝 Medium" w:hAnsi="BIZ UD明朝 Medium"/>
        </w:rPr>
        <w:t>年　　月　　日</w:t>
      </w:r>
    </w:p>
    <w:p w14:paraId="74CA5AF6" w14:textId="77777777" w:rsidR="00A71D81" w:rsidRPr="00850702" w:rsidRDefault="00A71D81" w:rsidP="00A71D81"/>
    <w:p w14:paraId="5E4F7BF3" w14:textId="64E9F18B" w:rsidR="00571789" w:rsidRPr="00A71D81" w:rsidRDefault="00571789" w:rsidP="00605E3E">
      <w:pPr>
        <w:widowControl/>
        <w:jc w:val="center"/>
        <w:rPr>
          <w:rFonts w:ascii="BIZ UDゴシック" w:eastAsia="BIZ UDゴシック" w:hAnsi="BIZ UDゴシック"/>
          <w:sz w:val="28"/>
          <w:szCs w:val="28"/>
        </w:rPr>
      </w:pPr>
      <w:r w:rsidRPr="00A71D81">
        <w:rPr>
          <w:rFonts w:ascii="BIZ UDゴシック" w:eastAsia="BIZ UDゴシック" w:hAnsi="BIZ UDゴシック"/>
          <w:sz w:val="28"/>
          <w:szCs w:val="28"/>
        </w:rPr>
        <w:t>参加表明書</w:t>
      </w:r>
    </w:p>
    <w:p w14:paraId="4E7E9274" w14:textId="77777777" w:rsidR="00571789" w:rsidRPr="00850702" w:rsidRDefault="00571789" w:rsidP="00571789">
      <w:pPr>
        <w:widowControl/>
        <w:jc w:val="left"/>
      </w:pPr>
    </w:p>
    <w:p w14:paraId="68C54C0C" w14:textId="4A8D02C1" w:rsidR="00571789" w:rsidRPr="00DE26D8" w:rsidRDefault="00DE26D8" w:rsidP="00204617">
      <w:pPr>
        <w:ind w:firstLineChars="100" w:firstLine="210"/>
        <w:rPr>
          <w:rFonts w:ascii="BIZ UD明朝 Medium" w:eastAsia="BIZ UD明朝 Medium" w:hAnsi="BIZ UD明朝 Medium"/>
        </w:rPr>
      </w:pPr>
      <w:r w:rsidRPr="00DE26D8">
        <w:rPr>
          <w:rFonts w:ascii="BIZ UD明朝 Medium" w:eastAsia="BIZ UD明朝 Medium" w:hAnsi="BIZ UD明朝 Medium" w:hint="eastAsia"/>
        </w:rPr>
        <w:t>奈良県知事　山下　真</w:t>
      </w:r>
      <w:r w:rsidR="00850702" w:rsidRPr="00DE26D8">
        <w:rPr>
          <w:rFonts w:ascii="BIZ UD明朝 Medium" w:eastAsia="BIZ UD明朝 Medium" w:hAnsi="BIZ UD明朝 Medium"/>
        </w:rPr>
        <w:t xml:space="preserve">　</w:t>
      </w:r>
      <w:r w:rsidRPr="00DE26D8">
        <w:rPr>
          <w:rFonts w:ascii="BIZ UD明朝 Medium" w:eastAsia="BIZ UD明朝 Medium" w:hAnsi="BIZ UD明朝 Medium" w:hint="eastAsia"/>
        </w:rPr>
        <w:t xml:space="preserve">　殿</w:t>
      </w:r>
    </w:p>
    <w:p w14:paraId="0788FA6B" w14:textId="77777777" w:rsidR="00571789" w:rsidRPr="00850702" w:rsidRDefault="00571789" w:rsidP="00571789">
      <w:pPr>
        <w:widowControl/>
        <w:jc w:val="left"/>
      </w:pPr>
    </w:p>
    <w:p w14:paraId="2CFB994A" w14:textId="012A3354" w:rsidR="00571789" w:rsidRPr="00DE26D8" w:rsidRDefault="00571789" w:rsidP="00663E33">
      <w:pPr>
        <w:widowControl/>
        <w:tabs>
          <w:tab w:val="left" w:pos="5245"/>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r>
      <w:r w:rsidR="00663E33" w:rsidRPr="00DE26D8">
        <w:rPr>
          <w:rFonts w:ascii="BIZ UD明朝 Medium" w:eastAsia="BIZ UD明朝 Medium" w:hAnsi="BIZ UD明朝 Medium"/>
        </w:rPr>
        <w:t>［</w:t>
      </w:r>
      <w:r w:rsidRPr="00DE26D8">
        <w:rPr>
          <w:rFonts w:ascii="BIZ UD明朝 Medium" w:eastAsia="BIZ UD明朝 Medium" w:hAnsi="BIZ UD明朝 Medium"/>
        </w:rPr>
        <w:t xml:space="preserve">　　　　　</w:t>
      </w:r>
      <w:r w:rsidR="00663E33" w:rsidRPr="00DE26D8">
        <w:rPr>
          <w:rFonts w:ascii="BIZ UD明朝 Medium" w:eastAsia="BIZ UD明朝 Medium" w:hAnsi="BIZ UD明朝 Medium"/>
        </w:rPr>
        <w:t>］</w:t>
      </w:r>
      <w:r w:rsidRPr="00DE26D8">
        <w:rPr>
          <w:rFonts w:ascii="BIZ UD明朝 Medium" w:eastAsia="BIZ UD明朝 Medium" w:hAnsi="BIZ UD明朝 Medium"/>
        </w:rPr>
        <w:t>グループの代表</w:t>
      </w:r>
      <w:r w:rsidR="00FA7703">
        <w:rPr>
          <w:rFonts w:ascii="BIZ UD明朝 Medium" w:eastAsia="BIZ UD明朝 Medium" w:hAnsi="BIZ UD明朝 Medium" w:hint="eastAsia"/>
        </w:rPr>
        <w:t>構成</w:t>
      </w:r>
      <w:r w:rsidRPr="00DE26D8">
        <w:rPr>
          <w:rFonts w:ascii="BIZ UD明朝 Medium" w:eastAsia="BIZ UD明朝 Medium" w:hAnsi="BIZ UD明朝 Medium"/>
        </w:rPr>
        <w:t>企業</w:t>
      </w:r>
    </w:p>
    <w:p w14:paraId="4B346B1F" w14:textId="77777777" w:rsidR="00571789" w:rsidRPr="00DE26D8" w:rsidRDefault="00571789" w:rsidP="00605E3E">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所在地又は住所</w:t>
      </w:r>
    </w:p>
    <w:p w14:paraId="34FE69CA" w14:textId="77777777" w:rsidR="00571789" w:rsidRPr="00DE26D8" w:rsidRDefault="00571789" w:rsidP="00605E3E">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商号又は名称</w:t>
      </w:r>
    </w:p>
    <w:p w14:paraId="1F2D48F2" w14:textId="77777777" w:rsidR="00571789" w:rsidRPr="00DE26D8" w:rsidRDefault="00571789" w:rsidP="00605E3E">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代表者職氏名</w:t>
      </w:r>
      <w:r w:rsidRPr="00DE26D8">
        <w:rPr>
          <w:rFonts w:ascii="BIZ UD明朝 Medium" w:eastAsia="BIZ UD明朝 Medium" w:hAnsi="BIZ UD明朝 Medium"/>
        </w:rPr>
        <w:tab/>
        <w:t>印</w:t>
      </w:r>
    </w:p>
    <w:p w14:paraId="2754283C" w14:textId="77777777" w:rsidR="00571789" w:rsidRPr="00850702" w:rsidRDefault="00571789" w:rsidP="00571789">
      <w:pPr>
        <w:widowControl/>
        <w:jc w:val="left"/>
      </w:pPr>
    </w:p>
    <w:p w14:paraId="061ED57E" w14:textId="04A2F0B1" w:rsidR="00571789" w:rsidRPr="009D11D5" w:rsidRDefault="00850702" w:rsidP="00605E3E">
      <w:pPr>
        <w:widowControl/>
        <w:ind w:firstLineChars="100" w:firstLine="210"/>
        <w:jc w:val="left"/>
        <w:rPr>
          <w:rFonts w:ascii="BIZ UD明朝 Medium" w:eastAsia="BIZ UD明朝 Medium" w:hAnsi="BIZ UD明朝 Medium"/>
        </w:rPr>
      </w:pPr>
      <w:r w:rsidRPr="009D11D5">
        <w:rPr>
          <w:rFonts w:ascii="BIZ UD明朝 Medium" w:eastAsia="BIZ UD明朝 Medium" w:hAnsi="BIZ UD明朝 Medium" w:hint="eastAsia"/>
        </w:rPr>
        <w:t>令和</w:t>
      </w:r>
      <w:r w:rsidR="00DE26D8" w:rsidRPr="009D11D5">
        <w:rPr>
          <w:rFonts w:ascii="BIZ UD明朝 Medium" w:eastAsia="BIZ UD明朝 Medium" w:hAnsi="BIZ UD明朝 Medium" w:hint="eastAsia"/>
        </w:rPr>
        <w:t>８</w:t>
      </w:r>
      <w:r w:rsidR="00571789" w:rsidRPr="009D11D5">
        <w:rPr>
          <w:rFonts w:ascii="BIZ UD明朝 Medium" w:eastAsia="BIZ UD明朝 Medium" w:hAnsi="BIZ UD明朝 Medium"/>
        </w:rPr>
        <w:t>年</w:t>
      </w:r>
      <w:r w:rsidR="00DE26D8" w:rsidRPr="009D11D5">
        <w:rPr>
          <w:rFonts w:ascii="BIZ UD明朝 Medium" w:eastAsia="BIZ UD明朝 Medium" w:hAnsi="BIZ UD明朝 Medium" w:hint="eastAsia"/>
        </w:rPr>
        <w:t>３</w:t>
      </w:r>
      <w:r w:rsidR="00571789" w:rsidRPr="009D11D5">
        <w:rPr>
          <w:rFonts w:ascii="BIZ UD明朝 Medium" w:eastAsia="BIZ UD明朝 Medium" w:hAnsi="BIZ UD明朝 Medium"/>
        </w:rPr>
        <w:t>月</w:t>
      </w:r>
      <w:r w:rsidR="000D7B58">
        <w:rPr>
          <w:rFonts w:ascii="BIZ UD明朝 Medium" w:eastAsia="BIZ UD明朝 Medium" w:hAnsi="BIZ UD明朝 Medium" w:hint="eastAsia"/>
        </w:rPr>
        <w:t>25</w:t>
      </w:r>
      <w:r w:rsidR="00571789" w:rsidRPr="009D11D5">
        <w:rPr>
          <w:rFonts w:ascii="BIZ UD明朝 Medium" w:eastAsia="BIZ UD明朝 Medium" w:hAnsi="BIZ UD明朝 Medium"/>
        </w:rPr>
        <w:t>日</w:t>
      </w:r>
      <w:r w:rsidR="00AC380D" w:rsidRPr="009D11D5">
        <w:rPr>
          <w:rFonts w:ascii="BIZ UD明朝 Medium" w:eastAsia="BIZ UD明朝 Medium" w:hAnsi="BIZ UD明朝 Medium" w:hint="eastAsia"/>
        </w:rPr>
        <w:t>に公表</w:t>
      </w:r>
      <w:r w:rsidR="001E7146" w:rsidRPr="009D11D5">
        <w:rPr>
          <w:rFonts w:ascii="BIZ UD明朝 Medium" w:eastAsia="BIZ UD明朝 Medium" w:hAnsi="BIZ UD明朝 Medium" w:hint="eastAsia"/>
        </w:rPr>
        <w:t>された</w:t>
      </w:r>
      <w:r w:rsidR="00571789" w:rsidRPr="009D11D5">
        <w:rPr>
          <w:rFonts w:ascii="BIZ UD明朝 Medium" w:eastAsia="BIZ UD明朝 Medium" w:hAnsi="BIZ UD明朝 Medium"/>
        </w:rPr>
        <w:t>「</w:t>
      </w:r>
      <w:r w:rsidR="00DE26D8" w:rsidRPr="009D11D5">
        <w:rPr>
          <w:rFonts w:ascii="BIZ UD明朝 Medium" w:eastAsia="BIZ UD明朝 Medium" w:hAnsi="BIZ UD明朝 Medium" w:hint="eastAsia"/>
        </w:rPr>
        <w:t>まほろば健康パーク</w:t>
      </w:r>
      <w:r w:rsidR="007348A6" w:rsidRPr="009D11D5">
        <w:rPr>
          <w:rFonts w:ascii="BIZ UD明朝 Medium" w:eastAsia="BIZ UD明朝 Medium" w:hAnsi="BIZ UD明朝 Medium"/>
        </w:rPr>
        <w:t>整備運営事業</w:t>
      </w:r>
      <w:r w:rsidR="00571789" w:rsidRPr="009D11D5">
        <w:rPr>
          <w:rFonts w:ascii="BIZ UD明朝 Medium" w:eastAsia="BIZ UD明朝 Medium" w:hAnsi="BIZ UD明朝 Medium"/>
        </w:rPr>
        <w:t>」に係る</w:t>
      </w:r>
      <w:r w:rsidR="007D486F" w:rsidRPr="009D11D5">
        <w:rPr>
          <w:rFonts w:ascii="BIZ UD明朝 Medium" w:eastAsia="BIZ UD明朝 Medium" w:hAnsi="BIZ UD明朝 Medium" w:hint="eastAsia"/>
        </w:rPr>
        <w:t>公募型プロポーザル</w:t>
      </w:r>
      <w:r w:rsidR="00571789" w:rsidRPr="009D11D5">
        <w:rPr>
          <w:rFonts w:ascii="BIZ UD明朝 Medium" w:eastAsia="BIZ UD明朝 Medium" w:hAnsi="BIZ UD明朝 Medium"/>
        </w:rPr>
        <w:t>に、様式</w:t>
      </w:r>
      <w:r w:rsidR="007D486F" w:rsidRPr="009D11D5">
        <w:rPr>
          <w:rFonts w:ascii="BIZ UD明朝 Medium" w:eastAsia="BIZ UD明朝 Medium" w:hAnsi="BIZ UD明朝 Medium" w:hint="eastAsia"/>
        </w:rPr>
        <w:t>６</w:t>
      </w:r>
      <w:r w:rsidR="00571789" w:rsidRPr="009D11D5">
        <w:rPr>
          <w:rFonts w:ascii="BIZ UD明朝 Medium" w:eastAsia="BIZ UD明朝 Medium" w:hAnsi="BIZ UD明朝 Medium"/>
        </w:rPr>
        <w:t>の構成員からなる［　　　　　］グループとして参加することを表明します。</w:t>
      </w:r>
    </w:p>
    <w:p w14:paraId="67F0F07A" w14:textId="3A5738E3" w:rsidR="00571789" w:rsidRPr="009D11D5" w:rsidRDefault="00571789" w:rsidP="00C218C3">
      <w:pPr>
        <w:widowControl/>
        <w:ind w:firstLineChars="100" w:firstLine="210"/>
        <w:jc w:val="left"/>
        <w:rPr>
          <w:rFonts w:ascii="BIZ UD明朝 Medium" w:eastAsia="BIZ UD明朝 Medium" w:hAnsi="BIZ UD明朝 Medium"/>
        </w:rPr>
      </w:pPr>
      <w:r w:rsidRPr="009D11D5">
        <w:rPr>
          <w:rFonts w:ascii="BIZ UD明朝 Medium" w:eastAsia="BIZ UD明朝 Medium" w:hAnsi="BIZ UD明朝 Medium"/>
        </w:rPr>
        <w:t>なお、どの構成員も他のグループの構成員として「</w:t>
      </w:r>
      <w:r w:rsidR="009D11D5" w:rsidRPr="009D11D5">
        <w:rPr>
          <w:rFonts w:ascii="BIZ UD明朝 Medium" w:eastAsia="BIZ UD明朝 Medium" w:hAnsi="BIZ UD明朝 Medium" w:hint="eastAsia"/>
        </w:rPr>
        <w:t>まほろば健康パーク</w:t>
      </w:r>
      <w:r w:rsidR="009D11D5" w:rsidRPr="009D11D5">
        <w:rPr>
          <w:rFonts w:ascii="BIZ UD明朝 Medium" w:eastAsia="BIZ UD明朝 Medium" w:hAnsi="BIZ UD明朝 Medium"/>
        </w:rPr>
        <w:t>整備運営事業</w:t>
      </w:r>
      <w:r w:rsidRPr="009D11D5">
        <w:rPr>
          <w:rFonts w:ascii="BIZ UD明朝 Medium" w:eastAsia="BIZ UD明朝 Medium" w:hAnsi="BIZ UD明朝 Medium"/>
        </w:rPr>
        <w:t>」の</w:t>
      </w:r>
      <w:r w:rsidR="00737E94" w:rsidRPr="009D11D5">
        <w:rPr>
          <w:rFonts w:ascii="BIZ UD明朝 Medium" w:eastAsia="BIZ UD明朝 Medium" w:hAnsi="BIZ UD明朝 Medium" w:hint="eastAsia"/>
        </w:rPr>
        <w:t>プロポーザル</w:t>
      </w:r>
      <w:r w:rsidRPr="009D11D5">
        <w:rPr>
          <w:rFonts w:ascii="BIZ UD明朝 Medium" w:eastAsia="BIZ UD明朝 Medium" w:hAnsi="BIZ UD明朝 Medium"/>
        </w:rPr>
        <w:t>に参加しないことを誓約します。</w:t>
      </w:r>
    </w:p>
    <w:p w14:paraId="214670E2" w14:textId="77777777" w:rsidR="00571789" w:rsidRPr="005221A3" w:rsidRDefault="00571789" w:rsidP="00571789">
      <w:pPr>
        <w:widowControl/>
        <w:jc w:val="left"/>
      </w:pPr>
    </w:p>
    <w:p w14:paraId="26654B8B" w14:textId="77777777" w:rsidR="00571789" w:rsidRPr="005221A3" w:rsidRDefault="00571789" w:rsidP="00571789">
      <w:pPr>
        <w:widowControl/>
        <w:jc w:val="left"/>
      </w:pPr>
    </w:p>
    <w:p w14:paraId="170FEB3D" w14:textId="77777777" w:rsidR="00571789" w:rsidRPr="005221A3" w:rsidRDefault="00571789" w:rsidP="00571789">
      <w:pPr>
        <w:widowControl/>
        <w:jc w:val="left"/>
      </w:pPr>
    </w:p>
    <w:p w14:paraId="58C05189" w14:textId="77777777" w:rsidR="00571789" w:rsidRPr="005221A3" w:rsidRDefault="00571789" w:rsidP="00571789">
      <w:pPr>
        <w:widowControl/>
        <w:jc w:val="left"/>
      </w:pPr>
    </w:p>
    <w:p w14:paraId="6504CE75" w14:textId="77777777" w:rsidR="00571789" w:rsidRPr="005221A3" w:rsidRDefault="00571789" w:rsidP="00571789">
      <w:pPr>
        <w:widowControl/>
        <w:jc w:val="left"/>
      </w:pPr>
    </w:p>
    <w:p w14:paraId="0471489B" w14:textId="77777777" w:rsidR="00571789" w:rsidRPr="005221A3" w:rsidRDefault="00571789" w:rsidP="00571789">
      <w:pPr>
        <w:widowControl/>
        <w:jc w:val="left"/>
      </w:pPr>
    </w:p>
    <w:p w14:paraId="08FB1D95" w14:textId="77777777" w:rsidR="00571789" w:rsidRPr="005221A3" w:rsidRDefault="00571789" w:rsidP="00571789">
      <w:pPr>
        <w:widowControl/>
        <w:jc w:val="left"/>
      </w:pPr>
    </w:p>
    <w:p w14:paraId="24AA843E" w14:textId="77777777" w:rsidR="00571789" w:rsidRPr="005221A3" w:rsidRDefault="00571789" w:rsidP="00571789">
      <w:pPr>
        <w:widowControl/>
        <w:jc w:val="left"/>
      </w:pPr>
    </w:p>
    <w:p w14:paraId="3CA01152" w14:textId="77777777" w:rsidR="00571789" w:rsidRPr="005221A3" w:rsidRDefault="00571789" w:rsidP="00571789">
      <w:pPr>
        <w:widowControl/>
        <w:jc w:val="left"/>
      </w:pPr>
    </w:p>
    <w:p w14:paraId="63C5459D" w14:textId="77777777" w:rsidR="00571789" w:rsidRPr="005221A3" w:rsidRDefault="00571789" w:rsidP="00571789">
      <w:pPr>
        <w:widowControl/>
        <w:jc w:val="left"/>
      </w:pPr>
    </w:p>
    <w:p w14:paraId="3DF36ACF" w14:textId="77777777" w:rsidR="00571789" w:rsidRPr="005221A3" w:rsidRDefault="00571789" w:rsidP="00571789">
      <w:pPr>
        <w:widowControl/>
        <w:jc w:val="left"/>
      </w:pPr>
    </w:p>
    <w:p w14:paraId="32364C6B" w14:textId="0EF76F70" w:rsidR="0032064C" w:rsidRPr="009D11D5" w:rsidRDefault="00571789" w:rsidP="00571789">
      <w:pPr>
        <w:widowControl/>
        <w:jc w:val="left"/>
      </w:pPr>
      <w:r w:rsidRPr="009D11D5">
        <w:rPr>
          <w:rFonts w:ascii="BIZ UD明朝 Medium" w:eastAsia="BIZ UD明朝 Medium" w:hAnsi="BIZ UD明朝 Medium" w:hint="eastAsia"/>
        </w:rPr>
        <w:t>※代表</w:t>
      </w:r>
      <w:r w:rsidR="009D11D5">
        <w:rPr>
          <w:rFonts w:ascii="BIZ UD明朝 Medium" w:eastAsia="BIZ UD明朝 Medium" w:hAnsi="BIZ UD明朝 Medium" w:hint="eastAsia"/>
        </w:rPr>
        <w:t>構成</w:t>
      </w:r>
      <w:r w:rsidRPr="009D11D5">
        <w:rPr>
          <w:rFonts w:ascii="BIZ UD明朝 Medium" w:eastAsia="BIZ UD明朝 Medium" w:hAnsi="BIZ UD明朝 Medium" w:hint="eastAsia"/>
        </w:rPr>
        <w:t>企業が全ての手続を行ってください。</w:t>
      </w:r>
      <w:r w:rsidR="0032064C" w:rsidRPr="009D11D5">
        <w:br w:type="page"/>
      </w:r>
    </w:p>
    <w:p w14:paraId="4AF7B051" w14:textId="1EE186EB" w:rsidR="00C76216" w:rsidRPr="009D11D5" w:rsidRDefault="00C76216" w:rsidP="0043776E">
      <w:pPr>
        <w:rPr>
          <w:rFonts w:ascii="BIZ UDゴシック" w:eastAsia="BIZ UDゴシック" w:hAnsi="BIZ UDゴシック"/>
        </w:rPr>
      </w:pPr>
      <w:r w:rsidRPr="009D11D5">
        <w:rPr>
          <w:rFonts w:ascii="BIZ UDゴシック" w:eastAsia="BIZ UDゴシック" w:hAnsi="BIZ UDゴシック"/>
        </w:rPr>
        <w:t>（様式</w:t>
      </w:r>
      <w:r w:rsidR="009D11D5" w:rsidRPr="009D11D5">
        <w:rPr>
          <w:rFonts w:ascii="BIZ UDゴシック" w:eastAsia="BIZ UDゴシック" w:hAnsi="BIZ UDゴシック" w:hint="eastAsia"/>
        </w:rPr>
        <w:t>６</w:t>
      </w:r>
      <w:r w:rsidRPr="009D11D5">
        <w:rPr>
          <w:rFonts w:ascii="BIZ UDゴシック" w:eastAsia="BIZ UDゴシック" w:hAnsi="BIZ UDゴシック"/>
        </w:rPr>
        <w:t>）</w:t>
      </w:r>
    </w:p>
    <w:p w14:paraId="26EB39C2" w14:textId="77777777" w:rsidR="00707D5B" w:rsidRPr="009D11D5" w:rsidRDefault="00707D5B" w:rsidP="00707D5B">
      <w:pPr>
        <w:widowControl/>
        <w:jc w:val="center"/>
        <w:rPr>
          <w:rFonts w:ascii="BIZ UDゴシック" w:eastAsia="BIZ UDゴシック" w:hAnsi="BIZ UDゴシック"/>
          <w:sz w:val="28"/>
          <w:szCs w:val="28"/>
        </w:rPr>
      </w:pPr>
      <w:r w:rsidRPr="009D11D5">
        <w:rPr>
          <w:rFonts w:ascii="BIZ UDゴシック" w:eastAsia="BIZ UDゴシック" w:hAnsi="BIZ UDゴシック"/>
          <w:sz w:val="28"/>
          <w:szCs w:val="28"/>
        </w:rPr>
        <w:t>グループ構成員一覧</w:t>
      </w:r>
    </w:p>
    <w:p w14:paraId="29138286" w14:textId="2DC35897" w:rsidR="00707D5B" w:rsidRDefault="00707D5B" w:rsidP="00921F44"/>
    <w:p w14:paraId="6C830740" w14:textId="427CB9A2" w:rsidR="00707D5B" w:rsidRPr="009D11D5" w:rsidRDefault="007C7D8A" w:rsidP="00707D5B">
      <w:pPr>
        <w:rPr>
          <w:rFonts w:ascii="BIZ UDゴシック" w:eastAsia="BIZ UDゴシック" w:hAnsi="BIZ UDゴシック"/>
        </w:rPr>
      </w:pPr>
      <w:r w:rsidRPr="009D11D5">
        <w:rPr>
          <w:rFonts w:ascii="BIZ UDゴシック" w:eastAsia="BIZ UDゴシック" w:hAnsi="BIZ UDゴシック"/>
        </w:rPr>
        <w:t>［</w:t>
      </w:r>
      <w:r w:rsidR="00707D5B" w:rsidRPr="009D11D5">
        <w:rPr>
          <w:rFonts w:ascii="BIZ UDゴシック" w:eastAsia="BIZ UDゴシック" w:hAnsi="BIZ UDゴシック"/>
        </w:rPr>
        <w:t xml:space="preserve">　　　　　</w:t>
      </w:r>
      <w:r w:rsidRPr="009D11D5">
        <w:rPr>
          <w:rFonts w:ascii="BIZ UDゴシック" w:eastAsia="BIZ UDゴシック" w:hAnsi="BIZ UDゴシック"/>
        </w:rPr>
        <w:t>］</w:t>
      </w:r>
      <w:r w:rsidR="00707D5B" w:rsidRPr="009D11D5">
        <w:rPr>
          <w:rFonts w:ascii="BIZ UDゴシック" w:eastAsia="BIZ UDゴシック" w:hAnsi="BIZ UDゴシック"/>
        </w:rPr>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60"/>
        <w:gridCol w:w="5686"/>
      </w:tblGrid>
      <w:tr w:rsidR="005221A3" w:rsidRPr="00CF5492" w14:paraId="2570122D" w14:textId="77777777" w:rsidTr="007D7C72">
        <w:trPr>
          <w:cantSplit/>
          <w:jc w:val="center"/>
        </w:trPr>
        <w:tc>
          <w:tcPr>
            <w:tcW w:w="854" w:type="pct"/>
            <w:vMerge w:val="restart"/>
            <w:vAlign w:val="center"/>
          </w:tcPr>
          <w:p w14:paraId="79BA0168" w14:textId="31682E00" w:rsidR="00707D5B" w:rsidRPr="00CF5492" w:rsidRDefault="00707D5B" w:rsidP="00277F0E">
            <w:pPr>
              <w:pStyle w:val="aa"/>
              <w:tabs>
                <w:tab w:val="clear" w:pos="4252"/>
                <w:tab w:val="clear" w:pos="8504"/>
              </w:tabs>
              <w:snapToGrid/>
              <w:jc w:val="center"/>
              <w:rPr>
                <w:rFonts w:ascii="BIZ UD明朝 Medium" w:eastAsia="BIZ UD明朝 Medium" w:hAnsi="BIZ UD明朝 Medium"/>
                <w:szCs w:val="21"/>
              </w:rPr>
            </w:pPr>
            <w:r w:rsidRPr="00CF5492">
              <w:rPr>
                <w:rFonts w:ascii="BIZ UD明朝 Medium" w:eastAsia="BIZ UD明朝 Medium" w:hAnsi="BIZ UD明朝 Medium"/>
                <w:szCs w:val="21"/>
              </w:rPr>
              <w:t>代表</w:t>
            </w:r>
            <w:r w:rsidR="009D11D5" w:rsidRPr="00CF5492">
              <w:rPr>
                <w:rFonts w:ascii="BIZ UD明朝 Medium" w:eastAsia="BIZ UD明朝 Medium" w:hAnsi="BIZ UD明朝 Medium" w:hint="eastAsia"/>
                <w:szCs w:val="21"/>
              </w:rPr>
              <w:t>構成</w:t>
            </w:r>
            <w:r w:rsidRPr="00CF5492">
              <w:rPr>
                <w:rFonts w:ascii="BIZ UD明朝 Medium" w:eastAsia="BIZ UD明朝 Medium" w:hAnsi="BIZ UD明朝 Medium"/>
                <w:szCs w:val="21"/>
              </w:rPr>
              <w:t>企業</w:t>
            </w:r>
          </w:p>
        </w:tc>
        <w:tc>
          <w:tcPr>
            <w:tcW w:w="1022" w:type="pct"/>
            <w:tcBorders>
              <w:bottom w:val="dotted" w:sz="4" w:space="0" w:color="auto"/>
            </w:tcBorders>
            <w:vAlign w:val="center"/>
          </w:tcPr>
          <w:p w14:paraId="6FD4E6FE"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55AE93FC" w14:textId="77777777" w:rsidR="00707D5B" w:rsidRPr="00CF5492" w:rsidRDefault="00707D5B" w:rsidP="00277F0E">
            <w:pPr>
              <w:pStyle w:val="aa"/>
              <w:tabs>
                <w:tab w:val="clear" w:pos="4252"/>
                <w:tab w:val="clear" w:pos="8504"/>
              </w:tabs>
              <w:snapToGrid/>
              <w:spacing w:beforeLines="50" w:before="180" w:afterLines="50" w:after="180"/>
              <w:rPr>
                <w:rFonts w:ascii="BIZ UD明朝 Medium" w:eastAsia="BIZ UD明朝 Medium" w:hAnsi="BIZ UD明朝 Medium"/>
                <w:szCs w:val="21"/>
              </w:rPr>
            </w:pPr>
          </w:p>
        </w:tc>
      </w:tr>
      <w:tr w:rsidR="005221A3" w:rsidRPr="00CF5492" w14:paraId="0C06846C" w14:textId="77777777" w:rsidTr="007D7C72">
        <w:trPr>
          <w:cantSplit/>
          <w:jc w:val="center"/>
        </w:trPr>
        <w:tc>
          <w:tcPr>
            <w:tcW w:w="854" w:type="pct"/>
            <w:vMerge/>
            <w:vAlign w:val="center"/>
          </w:tcPr>
          <w:p w14:paraId="577603D7" w14:textId="77777777" w:rsidR="00707D5B" w:rsidRPr="00CF5492" w:rsidRDefault="00707D5B" w:rsidP="00277F0E">
            <w:pPr>
              <w:pStyle w:val="aa"/>
              <w:tabs>
                <w:tab w:val="clear" w:pos="4252"/>
                <w:tab w:val="clear" w:pos="8504"/>
              </w:tabs>
              <w:snapToGrid/>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657E317C"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353D4ED8" w14:textId="77777777" w:rsidR="00707D5B" w:rsidRPr="00CF5492" w:rsidRDefault="00707D5B" w:rsidP="00277F0E">
            <w:pPr>
              <w:pStyle w:val="aa"/>
              <w:tabs>
                <w:tab w:val="clear" w:pos="4252"/>
                <w:tab w:val="clear" w:pos="8504"/>
              </w:tabs>
              <w:snapToGrid/>
              <w:spacing w:beforeLines="50" w:before="180" w:afterLines="50" w:after="180"/>
              <w:rPr>
                <w:rFonts w:ascii="BIZ UD明朝 Medium" w:eastAsia="BIZ UD明朝 Medium" w:hAnsi="BIZ UD明朝 Medium"/>
                <w:szCs w:val="21"/>
              </w:rPr>
            </w:pPr>
          </w:p>
        </w:tc>
      </w:tr>
      <w:tr w:rsidR="005221A3" w:rsidRPr="00CF5492" w14:paraId="03641970" w14:textId="77777777" w:rsidTr="007D7C72">
        <w:trPr>
          <w:cantSplit/>
          <w:jc w:val="center"/>
        </w:trPr>
        <w:tc>
          <w:tcPr>
            <w:tcW w:w="854" w:type="pct"/>
            <w:vMerge/>
            <w:vAlign w:val="center"/>
          </w:tcPr>
          <w:p w14:paraId="7112CF70" w14:textId="77777777" w:rsidR="00707D5B" w:rsidRPr="00CF5492" w:rsidRDefault="00707D5B" w:rsidP="00277F0E">
            <w:pPr>
              <w:pStyle w:val="aa"/>
              <w:tabs>
                <w:tab w:val="clear" w:pos="4252"/>
                <w:tab w:val="clear" w:pos="8504"/>
              </w:tabs>
              <w:snapToGrid/>
              <w:jc w:val="center"/>
              <w:rPr>
                <w:rFonts w:ascii="BIZ UD明朝 Medium" w:eastAsia="BIZ UD明朝 Medium" w:hAnsi="BIZ UD明朝 Medium"/>
                <w:szCs w:val="21"/>
              </w:rPr>
            </w:pPr>
          </w:p>
        </w:tc>
        <w:tc>
          <w:tcPr>
            <w:tcW w:w="1022" w:type="pct"/>
            <w:tcBorders>
              <w:top w:val="dotted" w:sz="4" w:space="0" w:color="auto"/>
            </w:tcBorders>
            <w:vAlign w:val="center"/>
          </w:tcPr>
          <w:p w14:paraId="79AD0255"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7D3F6073" w14:textId="77777777" w:rsidR="00707D5B" w:rsidRPr="00CF5492" w:rsidRDefault="00707D5B" w:rsidP="00277F0E">
            <w:pPr>
              <w:pStyle w:val="aa"/>
              <w:tabs>
                <w:tab w:val="clear" w:pos="4252"/>
                <w:tab w:val="clear" w:pos="8504"/>
              </w:tabs>
              <w:snapToGrid/>
              <w:spacing w:beforeLines="50" w:before="180" w:afterLines="50" w:after="180"/>
              <w:rPr>
                <w:rFonts w:ascii="BIZ UD明朝 Medium" w:eastAsia="BIZ UD明朝 Medium" w:hAnsi="BIZ UD明朝 Medium"/>
                <w:szCs w:val="21"/>
              </w:rPr>
            </w:pPr>
          </w:p>
        </w:tc>
      </w:tr>
      <w:tr w:rsidR="005221A3" w:rsidRPr="00CF5492" w14:paraId="5320D946" w14:textId="77777777" w:rsidTr="007D7C72">
        <w:trPr>
          <w:cantSplit/>
          <w:jc w:val="center"/>
        </w:trPr>
        <w:tc>
          <w:tcPr>
            <w:tcW w:w="854" w:type="pct"/>
            <w:vMerge w:val="restart"/>
            <w:vAlign w:val="center"/>
          </w:tcPr>
          <w:p w14:paraId="32308254" w14:textId="78ED8F32" w:rsidR="00707D5B" w:rsidRPr="00CF5492" w:rsidRDefault="00707D5B" w:rsidP="00277F0E">
            <w:pPr>
              <w:jc w:val="center"/>
              <w:rPr>
                <w:rFonts w:ascii="BIZ UD明朝 Medium" w:eastAsia="BIZ UD明朝 Medium" w:hAnsi="BIZ UD明朝 Medium"/>
                <w:szCs w:val="21"/>
              </w:rPr>
            </w:pPr>
            <w:r w:rsidRPr="00CF5492">
              <w:rPr>
                <w:rFonts w:ascii="BIZ UD明朝 Medium" w:eastAsia="BIZ UD明朝 Medium" w:hAnsi="BIZ UD明朝 Medium"/>
                <w:szCs w:val="21"/>
              </w:rPr>
              <w:t>構成企業</w:t>
            </w:r>
          </w:p>
        </w:tc>
        <w:tc>
          <w:tcPr>
            <w:tcW w:w="1022" w:type="pct"/>
            <w:tcBorders>
              <w:bottom w:val="dotted" w:sz="4" w:space="0" w:color="auto"/>
            </w:tcBorders>
            <w:vAlign w:val="center"/>
          </w:tcPr>
          <w:p w14:paraId="0A04A38A"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6F02A27F"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3C30ED7C" w14:textId="77777777" w:rsidTr="007D7C72">
        <w:trPr>
          <w:cantSplit/>
          <w:jc w:val="center"/>
        </w:trPr>
        <w:tc>
          <w:tcPr>
            <w:tcW w:w="854" w:type="pct"/>
            <w:vMerge/>
            <w:vAlign w:val="center"/>
          </w:tcPr>
          <w:p w14:paraId="2E3C2514"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54673127"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15D58A8D"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40284173" w14:textId="77777777" w:rsidTr="007D7C72">
        <w:trPr>
          <w:cantSplit/>
          <w:jc w:val="center"/>
        </w:trPr>
        <w:tc>
          <w:tcPr>
            <w:tcW w:w="854" w:type="pct"/>
            <w:vMerge/>
            <w:vAlign w:val="center"/>
          </w:tcPr>
          <w:p w14:paraId="3C13729B"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512085DD"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bottom w:val="dotted" w:sz="4" w:space="0" w:color="auto"/>
            </w:tcBorders>
            <w:vAlign w:val="center"/>
          </w:tcPr>
          <w:p w14:paraId="67BC5C27"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B663DC" w:rsidRPr="00CF5492" w14:paraId="559589DE" w14:textId="77777777" w:rsidTr="007D7C72">
        <w:trPr>
          <w:cantSplit/>
          <w:jc w:val="center"/>
        </w:trPr>
        <w:tc>
          <w:tcPr>
            <w:tcW w:w="854" w:type="pct"/>
            <w:vMerge w:val="restart"/>
            <w:vAlign w:val="center"/>
          </w:tcPr>
          <w:p w14:paraId="6363A73A" w14:textId="06C816C6" w:rsidR="00B663DC" w:rsidRPr="00CF5492" w:rsidRDefault="00B663DC" w:rsidP="00B663DC">
            <w:pPr>
              <w:jc w:val="center"/>
              <w:rPr>
                <w:rFonts w:ascii="BIZ UD明朝 Medium" w:eastAsia="BIZ UD明朝 Medium" w:hAnsi="BIZ UD明朝 Medium"/>
                <w:szCs w:val="21"/>
              </w:rPr>
            </w:pPr>
            <w:r w:rsidRPr="00CF5492">
              <w:rPr>
                <w:rFonts w:ascii="BIZ UD明朝 Medium" w:eastAsia="BIZ UD明朝 Medium" w:hAnsi="BIZ UD明朝 Medium"/>
                <w:szCs w:val="21"/>
              </w:rPr>
              <w:t>構成企業</w:t>
            </w:r>
          </w:p>
        </w:tc>
        <w:tc>
          <w:tcPr>
            <w:tcW w:w="1022" w:type="pct"/>
            <w:tcBorders>
              <w:bottom w:val="dotted" w:sz="4" w:space="0" w:color="auto"/>
            </w:tcBorders>
            <w:vAlign w:val="center"/>
          </w:tcPr>
          <w:p w14:paraId="01133CBB" w14:textId="77777777" w:rsidR="00B663DC" w:rsidRPr="00CF5492" w:rsidRDefault="00B663DC"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5A0D918C" w14:textId="77777777" w:rsidR="00B663DC" w:rsidRPr="00CF5492" w:rsidRDefault="00B663DC" w:rsidP="00B663DC">
            <w:pPr>
              <w:spacing w:beforeLines="50" w:before="180" w:afterLines="50" w:after="180"/>
              <w:rPr>
                <w:rFonts w:ascii="BIZ UD明朝 Medium" w:eastAsia="BIZ UD明朝 Medium" w:hAnsi="BIZ UD明朝 Medium"/>
                <w:szCs w:val="21"/>
              </w:rPr>
            </w:pPr>
          </w:p>
        </w:tc>
      </w:tr>
      <w:tr w:rsidR="005221A3" w:rsidRPr="00CF5492" w14:paraId="4989D914" w14:textId="77777777" w:rsidTr="007D7C72">
        <w:trPr>
          <w:cantSplit/>
          <w:jc w:val="center"/>
        </w:trPr>
        <w:tc>
          <w:tcPr>
            <w:tcW w:w="854" w:type="pct"/>
            <w:vMerge/>
            <w:vAlign w:val="center"/>
          </w:tcPr>
          <w:p w14:paraId="64D6DF11"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22386BB7"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69890B78"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66A78F32" w14:textId="77777777" w:rsidTr="007D7C72">
        <w:trPr>
          <w:cantSplit/>
          <w:jc w:val="center"/>
        </w:trPr>
        <w:tc>
          <w:tcPr>
            <w:tcW w:w="854" w:type="pct"/>
            <w:vMerge/>
            <w:vAlign w:val="center"/>
          </w:tcPr>
          <w:p w14:paraId="4859AFFA"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tcBorders>
            <w:vAlign w:val="center"/>
          </w:tcPr>
          <w:p w14:paraId="33C0F040"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0BCD8658"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B663DC" w:rsidRPr="00CF5492" w14:paraId="2B0DADDA" w14:textId="77777777" w:rsidTr="007D7C72">
        <w:trPr>
          <w:cantSplit/>
          <w:jc w:val="center"/>
        </w:trPr>
        <w:tc>
          <w:tcPr>
            <w:tcW w:w="854" w:type="pct"/>
            <w:vMerge w:val="restart"/>
            <w:vAlign w:val="center"/>
          </w:tcPr>
          <w:p w14:paraId="452D57F7" w14:textId="219E403B" w:rsidR="00B663DC" w:rsidRPr="00CF5492" w:rsidRDefault="007348A6" w:rsidP="00B663DC">
            <w:pPr>
              <w:jc w:val="center"/>
              <w:rPr>
                <w:rFonts w:ascii="BIZ UD明朝 Medium" w:eastAsia="BIZ UD明朝 Medium" w:hAnsi="BIZ UD明朝 Medium"/>
                <w:szCs w:val="21"/>
              </w:rPr>
            </w:pPr>
            <w:r w:rsidRPr="00CF5492">
              <w:rPr>
                <w:rFonts w:ascii="BIZ UD明朝 Medium" w:eastAsia="BIZ UD明朝 Medium" w:hAnsi="BIZ UD明朝 Medium" w:hint="eastAsia"/>
                <w:szCs w:val="21"/>
              </w:rPr>
              <w:t>協力</w:t>
            </w:r>
            <w:r w:rsidR="00B663DC" w:rsidRPr="00CF5492">
              <w:rPr>
                <w:rFonts w:ascii="BIZ UD明朝 Medium" w:eastAsia="BIZ UD明朝 Medium" w:hAnsi="BIZ UD明朝 Medium"/>
                <w:szCs w:val="21"/>
              </w:rPr>
              <w:t>企業</w:t>
            </w:r>
          </w:p>
        </w:tc>
        <w:tc>
          <w:tcPr>
            <w:tcW w:w="1022" w:type="pct"/>
            <w:tcBorders>
              <w:bottom w:val="dotted" w:sz="4" w:space="0" w:color="auto"/>
            </w:tcBorders>
            <w:vAlign w:val="center"/>
          </w:tcPr>
          <w:p w14:paraId="779480A9" w14:textId="77777777" w:rsidR="00B663DC" w:rsidRPr="00CF5492" w:rsidRDefault="00B663DC"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1718BCBF" w14:textId="77777777" w:rsidR="00B663DC" w:rsidRPr="00CF5492" w:rsidRDefault="00B663DC" w:rsidP="00B663DC">
            <w:pPr>
              <w:spacing w:beforeLines="50" w:before="180" w:afterLines="50" w:after="180"/>
              <w:rPr>
                <w:rFonts w:ascii="BIZ UD明朝 Medium" w:eastAsia="BIZ UD明朝 Medium" w:hAnsi="BIZ UD明朝 Medium"/>
                <w:szCs w:val="21"/>
              </w:rPr>
            </w:pPr>
          </w:p>
        </w:tc>
      </w:tr>
      <w:tr w:rsidR="005221A3" w:rsidRPr="00CF5492" w14:paraId="71262DEC" w14:textId="77777777" w:rsidTr="007D7C72">
        <w:trPr>
          <w:cantSplit/>
          <w:jc w:val="center"/>
        </w:trPr>
        <w:tc>
          <w:tcPr>
            <w:tcW w:w="854" w:type="pct"/>
            <w:vMerge/>
            <w:vAlign w:val="center"/>
          </w:tcPr>
          <w:p w14:paraId="46D33C17"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30B52B87"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3153A679"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629B80C2" w14:textId="77777777" w:rsidTr="007D7C72">
        <w:trPr>
          <w:cantSplit/>
          <w:jc w:val="center"/>
        </w:trPr>
        <w:tc>
          <w:tcPr>
            <w:tcW w:w="854" w:type="pct"/>
            <w:vMerge/>
            <w:vAlign w:val="center"/>
          </w:tcPr>
          <w:p w14:paraId="60BC98E4"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tcBorders>
            <w:vAlign w:val="center"/>
          </w:tcPr>
          <w:p w14:paraId="3E423ADF"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0DD940E6"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1E3E1B" w:rsidRPr="00CF5492" w14:paraId="0BC1D876" w14:textId="77777777" w:rsidTr="007D7C72">
        <w:trPr>
          <w:cantSplit/>
          <w:jc w:val="center"/>
        </w:trPr>
        <w:tc>
          <w:tcPr>
            <w:tcW w:w="854" w:type="pct"/>
            <w:vMerge w:val="restart"/>
            <w:vAlign w:val="center"/>
          </w:tcPr>
          <w:p w14:paraId="055F4A43" w14:textId="377021DB" w:rsidR="001E3E1B" w:rsidRPr="00CF5492" w:rsidRDefault="007348A6" w:rsidP="00B9146B">
            <w:pPr>
              <w:jc w:val="center"/>
              <w:rPr>
                <w:rFonts w:ascii="BIZ UD明朝 Medium" w:eastAsia="BIZ UD明朝 Medium" w:hAnsi="BIZ UD明朝 Medium"/>
                <w:szCs w:val="21"/>
              </w:rPr>
            </w:pPr>
            <w:r w:rsidRPr="00CF5492">
              <w:rPr>
                <w:rFonts w:ascii="BIZ UD明朝 Medium" w:eastAsia="BIZ UD明朝 Medium" w:hAnsi="BIZ UD明朝 Medium" w:hint="eastAsia"/>
                <w:szCs w:val="21"/>
              </w:rPr>
              <w:t>協力</w:t>
            </w:r>
            <w:r w:rsidR="001E3E1B" w:rsidRPr="00CF5492">
              <w:rPr>
                <w:rFonts w:ascii="BIZ UD明朝 Medium" w:eastAsia="BIZ UD明朝 Medium" w:hAnsi="BIZ UD明朝 Medium"/>
                <w:szCs w:val="21"/>
              </w:rPr>
              <w:t>企業</w:t>
            </w:r>
          </w:p>
        </w:tc>
        <w:tc>
          <w:tcPr>
            <w:tcW w:w="1022" w:type="pct"/>
            <w:tcBorders>
              <w:bottom w:val="dotted" w:sz="4" w:space="0" w:color="auto"/>
            </w:tcBorders>
            <w:vAlign w:val="center"/>
          </w:tcPr>
          <w:p w14:paraId="33B0A18A" w14:textId="77777777" w:rsidR="001E3E1B" w:rsidRPr="00CF5492" w:rsidRDefault="001E3E1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1A3203A0" w14:textId="77777777" w:rsidR="001E3E1B" w:rsidRPr="00CF5492" w:rsidRDefault="001E3E1B" w:rsidP="00B9146B">
            <w:pPr>
              <w:spacing w:beforeLines="50" w:before="180" w:afterLines="50" w:after="180"/>
              <w:rPr>
                <w:rFonts w:ascii="BIZ UD明朝 Medium" w:eastAsia="BIZ UD明朝 Medium" w:hAnsi="BIZ UD明朝 Medium"/>
                <w:szCs w:val="21"/>
              </w:rPr>
            </w:pPr>
          </w:p>
        </w:tc>
      </w:tr>
      <w:tr w:rsidR="001E3E1B" w:rsidRPr="00CF5492" w14:paraId="5C5EB748" w14:textId="77777777" w:rsidTr="007D7C72">
        <w:trPr>
          <w:cantSplit/>
          <w:jc w:val="center"/>
        </w:trPr>
        <w:tc>
          <w:tcPr>
            <w:tcW w:w="854" w:type="pct"/>
            <w:vMerge/>
            <w:vAlign w:val="center"/>
          </w:tcPr>
          <w:p w14:paraId="2699D759" w14:textId="77777777" w:rsidR="001E3E1B" w:rsidRPr="00CF5492" w:rsidRDefault="001E3E1B" w:rsidP="00B9146B">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76E738D0" w14:textId="77777777" w:rsidR="001E3E1B" w:rsidRPr="00CF5492" w:rsidRDefault="001E3E1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1F7B6858" w14:textId="77777777" w:rsidR="001E3E1B" w:rsidRPr="00CF5492" w:rsidRDefault="001E3E1B" w:rsidP="00B9146B">
            <w:pPr>
              <w:spacing w:beforeLines="50" w:before="180" w:afterLines="50" w:after="180"/>
              <w:rPr>
                <w:rFonts w:ascii="BIZ UD明朝 Medium" w:eastAsia="BIZ UD明朝 Medium" w:hAnsi="BIZ UD明朝 Medium"/>
                <w:szCs w:val="21"/>
              </w:rPr>
            </w:pPr>
          </w:p>
        </w:tc>
      </w:tr>
      <w:tr w:rsidR="001E3E1B" w:rsidRPr="00CF5492" w14:paraId="0F1E1139" w14:textId="77777777" w:rsidTr="007D7C72">
        <w:trPr>
          <w:cantSplit/>
          <w:jc w:val="center"/>
        </w:trPr>
        <w:tc>
          <w:tcPr>
            <w:tcW w:w="854" w:type="pct"/>
            <w:vMerge/>
            <w:vAlign w:val="center"/>
          </w:tcPr>
          <w:p w14:paraId="38AA31A7" w14:textId="77777777" w:rsidR="001E3E1B" w:rsidRPr="00CF5492" w:rsidRDefault="001E3E1B" w:rsidP="00B9146B">
            <w:pPr>
              <w:jc w:val="center"/>
              <w:rPr>
                <w:rFonts w:ascii="BIZ UD明朝 Medium" w:eastAsia="BIZ UD明朝 Medium" w:hAnsi="BIZ UD明朝 Medium"/>
                <w:szCs w:val="21"/>
              </w:rPr>
            </w:pPr>
          </w:p>
        </w:tc>
        <w:tc>
          <w:tcPr>
            <w:tcW w:w="1022" w:type="pct"/>
            <w:tcBorders>
              <w:top w:val="dotted" w:sz="4" w:space="0" w:color="auto"/>
            </w:tcBorders>
            <w:vAlign w:val="center"/>
          </w:tcPr>
          <w:p w14:paraId="743FAE1B" w14:textId="77777777" w:rsidR="001E3E1B" w:rsidRPr="00CF5492" w:rsidRDefault="001E3E1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4A0724DD" w14:textId="77777777" w:rsidR="001E3E1B" w:rsidRPr="00CF5492" w:rsidRDefault="001E3E1B" w:rsidP="00B9146B">
            <w:pPr>
              <w:spacing w:beforeLines="50" w:before="180" w:afterLines="50" w:after="180"/>
              <w:rPr>
                <w:rFonts w:ascii="BIZ UD明朝 Medium" w:eastAsia="BIZ UD明朝 Medium" w:hAnsi="BIZ UD明朝 Medium"/>
                <w:szCs w:val="21"/>
              </w:rPr>
            </w:pPr>
          </w:p>
        </w:tc>
      </w:tr>
    </w:tbl>
    <w:p w14:paraId="714724EA" w14:textId="457ACDAA" w:rsidR="005C15B8" w:rsidRPr="009D11D5" w:rsidRDefault="001A63C6" w:rsidP="003B67C5">
      <w:pPr>
        <w:spacing w:line="300" w:lineRule="exact"/>
        <w:rPr>
          <w:rFonts w:ascii="BIZ UD明朝 Medium" w:eastAsia="BIZ UD明朝 Medium" w:hAnsi="BIZ UD明朝 Medium"/>
        </w:rPr>
      </w:pPr>
      <w:r w:rsidRPr="009D11D5">
        <w:rPr>
          <w:rFonts w:ascii="BIZ UD明朝 Medium" w:eastAsia="BIZ UD明朝 Medium" w:hAnsi="BIZ UD明朝 Medium" w:hint="eastAsia"/>
          <w:sz w:val="20"/>
        </w:rPr>
        <w:t>※</w:t>
      </w:r>
      <w:r w:rsidR="00707D5B" w:rsidRPr="009D11D5">
        <w:rPr>
          <w:rFonts w:ascii="BIZ UD明朝 Medium" w:eastAsia="BIZ UD明朝 Medium" w:hAnsi="BIZ UD明朝 Medium"/>
          <w:sz w:val="20"/>
        </w:rPr>
        <w:t>行が不足する場合は、適宜追加してください。複数ページにわたっても可とします。</w:t>
      </w:r>
      <w:r w:rsidR="005C15B8" w:rsidRPr="009D11D5">
        <w:rPr>
          <w:rFonts w:ascii="BIZ UD明朝 Medium" w:eastAsia="BIZ UD明朝 Medium" w:hAnsi="BIZ UD明朝 Medium"/>
        </w:rPr>
        <w:br w:type="page"/>
      </w:r>
    </w:p>
    <w:p w14:paraId="1B33F7E8" w14:textId="29B4C664" w:rsidR="00C76216" w:rsidRPr="00067D57" w:rsidRDefault="00C76216" w:rsidP="0043776E">
      <w:pPr>
        <w:rPr>
          <w:rFonts w:ascii="BIZ UDゴシック" w:eastAsia="BIZ UDゴシック" w:hAnsi="BIZ UDゴシック"/>
        </w:rPr>
      </w:pPr>
      <w:r w:rsidRPr="00067D57">
        <w:rPr>
          <w:rFonts w:ascii="BIZ UDゴシック" w:eastAsia="BIZ UDゴシック" w:hAnsi="BIZ UDゴシック"/>
        </w:rPr>
        <w:t>（様式</w:t>
      </w:r>
      <w:r w:rsidR="000E7ECA">
        <w:rPr>
          <w:rFonts w:ascii="BIZ UDゴシック" w:eastAsia="BIZ UDゴシック" w:hAnsi="BIZ UDゴシック" w:hint="eastAsia"/>
        </w:rPr>
        <w:t>７</w:t>
      </w:r>
      <w:r w:rsidRPr="00067D57">
        <w:rPr>
          <w:rFonts w:ascii="BIZ UDゴシック" w:eastAsia="BIZ UDゴシック" w:hAnsi="BIZ UDゴシック"/>
        </w:rPr>
        <w:t>）</w:t>
      </w:r>
    </w:p>
    <w:p w14:paraId="5321419E" w14:textId="77777777" w:rsidR="004C56BF" w:rsidRPr="00067D57" w:rsidRDefault="004C56BF" w:rsidP="004C56BF">
      <w:pPr>
        <w:jc w:val="center"/>
        <w:rPr>
          <w:rFonts w:ascii="BIZ UDゴシック" w:eastAsia="BIZ UDゴシック" w:hAnsi="BIZ UDゴシック"/>
          <w:kern w:val="0"/>
          <w:sz w:val="28"/>
        </w:rPr>
      </w:pPr>
      <w:r w:rsidRPr="00067D57">
        <w:rPr>
          <w:rFonts w:ascii="BIZ UDゴシック" w:eastAsia="BIZ UDゴシック" w:hAnsi="BIZ UDゴシック"/>
          <w:kern w:val="0"/>
          <w:sz w:val="28"/>
        </w:rPr>
        <w:t>グループ構成員連絡先一覧</w:t>
      </w:r>
    </w:p>
    <w:p w14:paraId="7A88BA30" w14:textId="77777777" w:rsidR="004E0B5D" w:rsidRPr="00737E94" w:rsidRDefault="004E0B5D" w:rsidP="00921F44"/>
    <w:p w14:paraId="35AEBC20" w14:textId="3389B5C2" w:rsidR="004C56BF" w:rsidRPr="00067D57" w:rsidRDefault="0081210C" w:rsidP="004C56BF">
      <w:pPr>
        <w:rPr>
          <w:rFonts w:ascii="BIZ UDゴシック" w:eastAsia="BIZ UDゴシック" w:hAnsi="BIZ UDゴシック"/>
        </w:rPr>
      </w:pPr>
      <w:r w:rsidRPr="00067D57">
        <w:rPr>
          <w:rFonts w:ascii="BIZ UDゴシック" w:eastAsia="BIZ UDゴシック" w:hAnsi="BIZ UDゴシック" w:hint="eastAsia"/>
        </w:rPr>
        <w:t>［</w:t>
      </w:r>
      <w:r w:rsidR="004C56BF" w:rsidRPr="00067D57">
        <w:rPr>
          <w:rFonts w:ascii="BIZ UDゴシック" w:eastAsia="BIZ UDゴシック" w:hAnsi="BIZ UDゴシック"/>
        </w:rPr>
        <w:t xml:space="preserve">　　　　　</w:t>
      </w:r>
      <w:r w:rsidRPr="00067D57">
        <w:rPr>
          <w:rFonts w:ascii="BIZ UDゴシック" w:eastAsia="BIZ UDゴシック" w:hAnsi="BIZ UDゴシック" w:hint="eastAsia"/>
        </w:rPr>
        <w:t>］</w:t>
      </w:r>
      <w:r w:rsidR="004C56BF" w:rsidRPr="00067D57">
        <w:rPr>
          <w:rFonts w:ascii="BIZ UDゴシック" w:eastAsia="BIZ UDゴシック" w:hAnsi="BIZ UDゴシック"/>
        </w:rPr>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80"/>
        <w:gridCol w:w="5666"/>
      </w:tblGrid>
      <w:tr w:rsidR="005221A3" w:rsidRPr="00CF5492" w14:paraId="1C5B01A3" w14:textId="77777777" w:rsidTr="007D7C72">
        <w:trPr>
          <w:cantSplit/>
          <w:jc w:val="center"/>
        </w:trPr>
        <w:tc>
          <w:tcPr>
            <w:tcW w:w="854" w:type="pct"/>
            <w:vMerge w:val="restart"/>
            <w:vAlign w:val="center"/>
          </w:tcPr>
          <w:p w14:paraId="0B73E22F" w14:textId="3CD8674A" w:rsidR="004C56BF" w:rsidRPr="00CF5492" w:rsidRDefault="004C56BF" w:rsidP="00516B73">
            <w:pPr>
              <w:spacing w:line="300" w:lineRule="exact"/>
              <w:jc w:val="center"/>
              <w:rPr>
                <w:rFonts w:ascii="BIZ UD明朝 Medium" w:eastAsia="BIZ UD明朝 Medium" w:hAnsi="BIZ UD明朝 Medium"/>
              </w:rPr>
            </w:pPr>
            <w:r w:rsidRPr="00CF5492">
              <w:rPr>
                <w:rFonts w:ascii="BIZ UD明朝 Medium" w:eastAsia="BIZ UD明朝 Medium" w:hAnsi="BIZ UD明朝 Medium"/>
              </w:rPr>
              <w:t>代表</w:t>
            </w:r>
            <w:r w:rsidR="009D11D5" w:rsidRPr="00CF5492">
              <w:rPr>
                <w:rFonts w:ascii="BIZ UD明朝 Medium" w:eastAsia="BIZ UD明朝 Medium" w:hAnsi="BIZ UD明朝 Medium" w:hint="eastAsia"/>
              </w:rPr>
              <w:t>構成</w:t>
            </w:r>
            <w:r w:rsidRPr="00CF5492">
              <w:rPr>
                <w:rFonts w:ascii="BIZ UD明朝 Medium" w:eastAsia="BIZ UD明朝 Medium" w:hAnsi="BIZ UD明朝 Medium"/>
              </w:rPr>
              <w:t>企業</w:t>
            </w:r>
          </w:p>
        </w:tc>
        <w:tc>
          <w:tcPr>
            <w:tcW w:w="1033" w:type="pct"/>
            <w:tcBorders>
              <w:bottom w:val="dotted" w:sz="4" w:space="0" w:color="auto"/>
            </w:tcBorders>
            <w:vAlign w:val="center"/>
          </w:tcPr>
          <w:p w14:paraId="77B8CE4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36"/>
              </w:rPr>
              <w:t>商号又は名</w:t>
            </w:r>
            <w:r w:rsidRPr="00CF5492">
              <w:rPr>
                <w:rFonts w:ascii="BIZ UD明朝 Medium" w:eastAsia="BIZ UD明朝 Medium" w:hAnsi="BIZ UD明朝 Medium" w:hint="eastAsia"/>
                <w:kern w:val="0"/>
                <w:fitText w:val="1470" w:id="-1544308736"/>
              </w:rPr>
              <w:t>称</w:t>
            </w:r>
          </w:p>
        </w:tc>
        <w:tc>
          <w:tcPr>
            <w:tcW w:w="3113" w:type="pct"/>
            <w:tcBorders>
              <w:bottom w:val="dotted" w:sz="4" w:space="0" w:color="auto"/>
            </w:tcBorders>
            <w:vAlign w:val="center"/>
          </w:tcPr>
          <w:p w14:paraId="07CE9C9E"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1299C03A" w14:textId="77777777" w:rsidTr="007D7C72">
        <w:trPr>
          <w:cantSplit/>
          <w:jc w:val="center"/>
        </w:trPr>
        <w:tc>
          <w:tcPr>
            <w:tcW w:w="854" w:type="pct"/>
            <w:vMerge/>
            <w:vAlign w:val="center"/>
          </w:tcPr>
          <w:p w14:paraId="6A5A9272"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FB0FD27"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5"/>
              </w:rPr>
              <w:t>担当者</w:t>
            </w:r>
            <w:r w:rsidRPr="00CF5492">
              <w:rPr>
                <w:rFonts w:ascii="BIZ UD明朝 Medium" w:eastAsia="BIZ UD明朝 Medium" w:hAnsi="BIZ UD明朝 Medium"/>
                <w:kern w:val="0"/>
                <w:fitText w:val="1470" w:id="-1544308735"/>
              </w:rPr>
              <w:t>名</w:t>
            </w:r>
          </w:p>
        </w:tc>
        <w:tc>
          <w:tcPr>
            <w:tcW w:w="3113" w:type="pct"/>
            <w:tcBorders>
              <w:top w:val="dotted" w:sz="4" w:space="0" w:color="auto"/>
              <w:bottom w:val="dotted" w:sz="4" w:space="0" w:color="auto"/>
            </w:tcBorders>
            <w:vAlign w:val="center"/>
          </w:tcPr>
          <w:p w14:paraId="33EC7D90"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699C37C6" w14:textId="77777777" w:rsidTr="007D7C72">
        <w:trPr>
          <w:cantSplit/>
          <w:jc w:val="center"/>
        </w:trPr>
        <w:tc>
          <w:tcPr>
            <w:tcW w:w="854" w:type="pct"/>
            <w:vMerge/>
            <w:vAlign w:val="center"/>
          </w:tcPr>
          <w:p w14:paraId="2F702C6A"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D64B2F3"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34"/>
              </w:rPr>
              <w:t>所</w:t>
            </w:r>
            <w:r w:rsidRPr="00CF5492">
              <w:rPr>
                <w:rFonts w:ascii="BIZ UD明朝 Medium" w:eastAsia="BIZ UD明朝 Medium" w:hAnsi="BIZ UD明朝 Medium"/>
                <w:kern w:val="0"/>
                <w:fitText w:val="1470" w:id="-1544308734"/>
              </w:rPr>
              <w:t>属</w:t>
            </w:r>
          </w:p>
        </w:tc>
        <w:tc>
          <w:tcPr>
            <w:tcW w:w="3113" w:type="pct"/>
            <w:tcBorders>
              <w:top w:val="dotted" w:sz="4" w:space="0" w:color="auto"/>
              <w:bottom w:val="dotted" w:sz="4" w:space="0" w:color="auto"/>
            </w:tcBorders>
            <w:vAlign w:val="center"/>
          </w:tcPr>
          <w:p w14:paraId="1B320951"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6219FC8D" w14:textId="77777777" w:rsidTr="007D7C72">
        <w:trPr>
          <w:cantSplit/>
          <w:jc w:val="center"/>
        </w:trPr>
        <w:tc>
          <w:tcPr>
            <w:tcW w:w="854" w:type="pct"/>
            <w:vMerge/>
            <w:vAlign w:val="center"/>
          </w:tcPr>
          <w:p w14:paraId="29148E7B"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14AADF93"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7A4FCA8A"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275C75B3" w14:textId="77777777" w:rsidTr="007D7C72">
        <w:trPr>
          <w:cantSplit/>
          <w:trHeight w:val="85"/>
          <w:jc w:val="center"/>
        </w:trPr>
        <w:tc>
          <w:tcPr>
            <w:tcW w:w="854" w:type="pct"/>
            <w:vMerge/>
            <w:vAlign w:val="center"/>
          </w:tcPr>
          <w:p w14:paraId="19FAA722"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FEA8B22"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3"/>
              </w:rPr>
              <w:t>電話番</w:t>
            </w:r>
            <w:r w:rsidRPr="00CF5492">
              <w:rPr>
                <w:rFonts w:ascii="BIZ UD明朝 Medium" w:eastAsia="BIZ UD明朝 Medium" w:hAnsi="BIZ UD明朝 Medium"/>
                <w:kern w:val="0"/>
                <w:fitText w:val="1470" w:id="-1544308733"/>
              </w:rPr>
              <w:t>号</w:t>
            </w:r>
          </w:p>
        </w:tc>
        <w:tc>
          <w:tcPr>
            <w:tcW w:w="3113" w:type="pct"/>
            <w:tcBorders>
              <w:top w:val="dotted" w:sz="4" w:space="0" w:color="auto"/>
              <w:bottom w:val="dotted" w:sz="4" w:space="0" w:color="auto"/>
            </w:tcBorders>
            <w:vAlign w:val="center"/>
          </w:tcPr>
          <w:p w14:paraId="23E871A4"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3BD47C74" w14:textId="77777777" w:rsidTr="007D7C72">
        <w:trPr>
          <w:cantSplit/>
          <w:jc w:val="center"/>
        </w:trPr>
        <w:tc>
          <w:tcPr>
            <w:tcW w:w="854" w:type="pct"/>
            <w:vMerge/>
            <w:vAlign w:val="center"/>
          </w:tcPr>
          <w:p w14:paraId="466F66F5"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tcBorders>
            <w:vAlign w:val="center"/>
          </w:tcPr>
          <w:p w14:paraId="3ACDA2F7" w14:textId="65698694" w:rsidR="004C56BF"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tcBorders>
            <w:vAlign w:val="center"/>
          </w:tcPr>
          <w:p w14:paraId="7DF1AF06"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12A453D6" w14:textId="77777777" w:rsidTr="007D7C72">
        <w:trPr>
          <w:cantSplit/>
          <w:jc w:val="center"/>
        </w:trPr>
        <w:tc>
          <w:tcPr>
            <w:tcW w:w="854" w:type="pct"/>
            <w:vMerge w:val="restart"/>
            <w:vAlign w:val="center"/>
          </w:tcPr>
          <w:p w14:paraId="61B750F8" w14:textId="77777777" w:rsidR="004C56BF" w:rsidRPr="00CF5492" w:rsidRDefault="004C56BF"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rPr>
              <w:t>構成企業</w:t>
            </w:r>
          </w:p>
        </w:tc>
        <w:tc>
          <w:tcPr>
            <w:tcW w:w="1033" w:type="pct"/>
            <w:tcBorders>
              <w:bottom w:val="dotted" w:sz="4" w:space="0" w:color="auto"/>
            </w:tcBorders>
            <w:vAlign w:val="center"/>
          </w:tcPr>
          <w:p w14:paraId="50AA2A56"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30"/>
              </w:rPr>
              <w:t>商号又は名</w:t>
            </w:r>
            <w:r w:rsidRPr="00CF5492">
              <w:rPr>
                <w:rFonts w:ascii="BIZ UD明朝 Medium" w:eastAsia="BIZ UD明朝 Medium" w:hAnsi="BIZ UD明朝 Medium" w:hint="eastAsia"/>
                <w:kern w:val="0"/>
                <w:fitText w:val="1470" w:id="-1544308730"/>
              </w:rPr>
              <w:t>称</w:t>
            </w:r>
          </w:p>
        </w:tc>
        <w:tc>
          <w:tcPr>
            <w:tcW w:w="3113" w:type="pct"/>
            <w:tcBorders>
              <w:bottom w:val="dotted" w:sz="4" w:space="0" w:color="auto"/>
            </w:tcBorders>
            <w:vAlign w:val="center"/>
          </w:tcPr>
          <w:p w14:paraId="2B2702D4"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4D0898C5" w14:textId="77777777" w:rsidTr="007D7C72">
        <w:trPr>
          <w:cantSplit/>
          <w:jc w:val="center"/>
        </w:trPr>
        <w:tc>
          <w:tcPr>
            <w:tcW w:w="854" w:type="pct"/>
            <w:vMerge/>
            <w:vAlign w:val="center"/>
          </w:tcPr>
          <w:p w14:paraId="453103E5"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046F4927"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9"/>
              </w:rPr>
              <w:t>担当者</w:t>
            </w:r>
            <w:r w:rsidRPr="00CF5492">
              <w:rPr>
                <w:rFonts w:ascii="BIZ UD明朝 Medium" w:eastAsia="BIZ UD明朝 Medium" w:hAnsi="BIZ UD明朝 Medium"/>
                <w:kern w:val="0"/>
                <w:fitText w:val="1470" w:id="-1544308729"/>
              </w:rPr>
              <w:t>名</w:t>
            </w:r>
          </w:p>
        </w:tc>
        <w:tc>
          <w:tcPr>
            <w:tcW w:w="3113" w:type="pct"/>
            <w:tcBorders>
              <w:top w:val="dotted" w:sz="4" w:space="0" w:color="auto"/>
              <w:bottom w:val="dotted" w:sz="4" w:space="0" w:color="auto"/>
            </w:tcBorders>
            <w:vAlign w:val="center"/>
          </w:tcPr>
          <w:p w14:paraId="3C56124B"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5B3249C6" w14:textId="77777777" w:rsidTr="007D7C72">
        <w:trPr>
          <w:cantSplit/>
          <w:jc w:val="center"/>
        </w:trPr>
        <w:tc>
          <w:tcPr>
            <w:tcW w:w="854" w:type="pct"/>
            <w:vMerge/>
            <w:vAlign w:val="center"/>
          </w:tcPr>
          <w:p w14:paraId="5DD98905"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D6A5B4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28"/>
              </w:rPr>
              <w:t>所</w:t>
            </w:r>
            <w:r w:rsidRPr="00CF5492">
              <w:rPr>
                <w:rFonts w:ascii="BIZ UD明朝 Medium" w:eastAsia="BIZ UD明朝 Medium" w:hAnsi="BIZ UD明朝 Medium"/>
                <w:kern w:val="0"/>
                <w:fitText w:val="1470" w:id="-1544308728"/>
              </w:rPr>
              <w:t>属</w:t>
            </w:r>
          </w:p>
        </w:tc>
        <w:tc>
          <w:tcPr>
            <w:tcW w:w="3113" w:type="pct"/>
            <w:tcBorders>
              <w:top w:val="dotted" w:sz="4" w:space="0" w:color="auto"/>
              <w:bottom w:val="dotted" w:sz="4" w:space="0" w:color="auto"/>
            </w:tcBorders>
            <w:vAlign w:val="center"/>
          </w:tcPr>
          <w:p w14:paraId="743CCA85"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4CAE2759" w14:textId="77777777" w:rsidTr="007D7C72">
        <w:trPr>
          <w:cantSplit/>
          <w:jc w:val="center"/>
        </w:trPr>
        <w:tc>
          <w:tcPr>
            <w:tcW w:w="854" w:type="pct"/>
            <w:vMerge/>
            <w:vAlign w:val="center"/>
          </w:tcPr>
          <w:p w14:paraId="33451BB4"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D449C02"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4C21EDD7"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16E45A8F" w14:textId="77777777" w:rsidTr="007D7C72">
        <w:trPr>
          <w:cantSplit/>
          <w:trHeight w:val="56"/>
          <w:jc w:val="center"/>
        </w:trPr>
        <w:tc>
          <w:tcPr>
            <w:tcW w:w="854" w:type="pct"/>
            <w:vMerge/>
            <w:vAlign w:val="center"/>
          </w:tcPr>
          <w:p w14:paraId="50285DCB"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7A31421"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7"/>
              </w:rPr>
              <w:t>電話番</w:t>
            </w:r>
            <w:r w:rsidRPr="00CF5492">
              <w:rPr>
                <w:rFonts w:ascii="BIZ UD明朝 Medium" w:eastAsia="BIZ UD明朝 Medium" w:hAnsi="BIZ UD明朝 Medium"/>
                <w:kern w:val="0"/>
                <w:fitText w:val="1470" w:id="-1544308727"/>
              </w:rPr>
              <w:t>号</w:t>
            </w:r>
          </w:p>
        </w:tc>
        <w:tc>
          <w:tcPr>
            <w:tcW w:w="3113" w:type="pct"/>
            <w:tcBorders>
              <w:top w:val="dotted" w:sz="4" w:space="0" w:color="auto"/>
              <w:bottom w:val="dotted" w:sz="4" w:space="0" w:color="auto"/>
            </w:tcBorders>
            <w:vAlign w:val="center"/>
          </w:tcPr>
          <w:p w14:paraId="06481899"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2D4462D1" w14:textId="77777777" w:rsidTr="007D7C72">
        <w:trPr>
          <w:cantSplit/>
          <w:jc w:val="center"/>
        </w:trPr>
        <w:tc>
          <w:tcPr>
            <w:tcW w:w="854" w:type="pct"/>
            <w:vMerge/>
            <w:vAlign w:val="center"/>
          </w:tcPr>
          <w:p w14:paraId="3F58A605" w14:textId="77777777" w:rsidR="00C21E50" w:rsidRPr="00CF5492" w:rsidRDefault="00C21E50" w:rsidP="00D4252D">
            <w:pPr>
              <w:spacing w:line="300" w:lineRule="exact"/>
              <w:jc w:val="center"/>
              <w:rPr>
                <w:rFonts w:ascii="BIZ UD明朝 Medium" w:eastAsia="BIZ UD明朝 Medium" w:hAnsi="BIZ UD明朝 Medium"/>
              </w:rPr>
            </w:pPr>
          </w:p>
        </w:tc>
        <w:tc>
          <w:tcPr>
            <w:tcW w:w="1033" w:type="pct"/>
            <w:tcBorders>
              <w:top w:val="dotted" w:sz="4" w:space="0" w:color="auto"/>
            </w:tcBorders>
            <w:vAlign w:val="center"/>
          </w:tcPr>
          <w:p w14:paraId="46E5EDCD" w14:textId="24EDA136" w:rsidR="00C21E50"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tcBorders>
            <w:vAlign w:val="center"/>
          </w:tcPr>
          <w:p w14:paraId="7DE09F18" w14:textId="77777777" w:rsidR="00C21E50" w:rsidRPr="00CF5492" w:rsidRDefault="00C21E50" w:rsidP="00D4252D">
            <w:pPr>
              <w:spacing w:beforeLines="10" w:before="36" w:afterLines="10" w:after="36" w:line="300" w:lineRule="exact"/>
              <w:rPr>
                <w:rFonts w:ascii="BIZ UD明朝 Medium" w:eastAsia="BIZ UD明朝 Medium" w:hAnsi="BIZ UD明朝 Medium"/>
              </w:rPr>
            </w:pPr>
          </w:p>
        </w:tc>
      </w:tr>
      <w:tr w:rsidR="005221A3" w:rsidRPr="00CF5492" w14:paraId="0EB90486" w14:textId="77777777" w:rsidTr="007D7C72">
        <w:trPr>
          <w:cantSplit/>
          <w:jc w:val="center"/>
        </w:trPr>
        <w:tc>
          <w:tcPr>
            <w:tcW w:w="854" w:type="pct"/>
            <w:vMerge w:val="restart"/>
            <w:vAlign w:val="center"/>
          </w:tcPr>
          <w:p w14:paraId="338FB296" w14:textId="77777777" w:rsidR="004C56BF" w:rsidRPr="00CF5492" w:rsidRDefault="004C56BF"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rPr>
              <w:t>構成企業</w:t>
            </w:r>
          </w:p>
        </w:tc>
        <w:tc>
          <w:tcPr>
            <w:tcW w:w="1033" w:type="pct"/>
            <w:tcBorders>
              <w:bottom w:val="dotted" w:sz="4" w:space="0" w:color="auto"/>
            </w:tcBorders>
            <w:vAlign w:val="center"/>
          </w:tcPr>
          <w:p w14:paraId="2AC2E2FC"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24"/>
              </w:rPr>
              <w:t>商号又は名</w:t>
            </w:r>
            <w:r w:rsidRPr="00CF5492">
              <w:rPr>
                <w:rFonts w:ascii="BIZ UD明朝 Medium" w:eastAsia="BIZ UD明朝 Medium" w:hAnsi="BIZ UD明朝 Medium" w:hint="eastAsia"/>
                <w:kern w:val="0"/>
                <w:fitText w:val="1470" w:id="-1544308724"/>
              </w:rPr>
              <w:t>称</w:t>
            </w:r>
          </w:p>
        </w:tc>
        <w:tc>
          <w:tcPr>
            <w:tcW w:w="3113" w:type="pct"/>
            <w:tcBorders>
              <w:bottom w:val="dotted" w:sz="4" w:space="0" w:color="auto"/>
            </w:tcBorders>
            <w:vAlign w:val="center"/>
          </w:tcPr>
          <w:p w14:paraId="118AA3C2"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291BB5FD" w14:textId="77777777" w:rsidTr="007D7C72">
        <w:trPr>
          <w:cantSplit/>
          <w:jc w:val="center"/>
        </w:trPr>
        <w:tc>
          <w:tcPr>
            <w:tcW w:w="854" w:type="pct"/>
            <w:vMerge/>
            <w:vAlign w:val="center"/>
          </w:tcPr>
          <w:p w14:paraId="6AEF4140"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7A7136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3"/>
              </w:rPr>
              <w:t>担当者</w:t>
            </w:r>
            <w:r w:rsidRPr="00CF5492">
              <w:rPr>
                <w:rFonts w:ascii="BIZ UD明朝 Medium" w:eastAsia="BIZ UD明朝 Medium" w:hAnsi="BIZ UD明朝 Medium"/>
                <w:kern w:val="0"/>
                <w:fitText w:val="1470" w:id="-1544308723"/>
              </w:rPr>
              <w:t>名</w:t>
            </w:r>
          </w:p>
        </w:tc>
        <w:tc>
          <w:tcPr>
            <w:tcW w:w="3113" w:type="pct"/>
            <w:tcBorders>
              <w:top w:val="dotted" w:sz="4" w:space="0" w:color="auto"/>
              <w:bottom w:val="dotted" w:sz="4" w:space="0" w:color="auto"/>
            </w:tcBorders>
            <w:vAlign w:val="center"/>
          </w:tcPr>
          <w:p w14:paraId="5FA070FE"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76B7C0A3" w14:textId="77777777" w:rsidTr="007D7C72">
        <w:trPr>
          <w:cantSplit/>
          <w:jc w:val="center"/>
        </w:trPr>
        <w:tc>
          <w:tcPr>
            <w:tcW w:w="854" w:type="pct"/>
            <w:vMerge/>
            <w:vAlign w:val="center"/>
          </w:tcPr>
          <w:p w14:paraId="27216C1A"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483CD5F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22"/>
              </w:rPr>
              <w:t>所</w:t>
            </w:r>
            <w:r w:rsidRPr="00CF5492">
              <w:rPr>
                <w:rFonts w:ascii="BIZ UD明朝 Medium" w:eastAsia="BIZ UD明朝 Medium" w:hAnsi="BIZ UD明朝 Medium"/>
                <w:kern w:val="0"/>
                <w:fitText w:val="1470" w:id="-1544308722"/>
              </w:rPr>
              <w:t>属</w:t>
            </w:r>
          </w:p>
        </w:tc>
        <w:tc>
          <w:tcPr>
            <w:tcW w:w="3113" w:type="pct"/>
            <w:tcBorders>
              <w:top w:val="dotted" w:sz="4" w:space="0" w:color="auto"/>
              <w:bottom w:val="dotted" w:sz="4" w:space="0" w:color="auto"/>
            </w:tcBorders>
            <w:vAlign w:val="center"/>
          </w:tcPr>
          <w:p w14:paraId="60E97198"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6D0F003D" w14:textId="77777777" w:rsidTr="007D7C72">
        <w:trPr>
          <w:cantSplit/>
          <w:jc w:val="center"/>
        </w:trPr>
        <w:tc>
          <w:tcPr>
            <w:tcW w:w="854" w:type="pct"/>
            <w:vMerge/>
            <w:vAlign w:val="center"/>
          </w:tcPr>
          <w:p w14:paraId="0266270D"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3F4DEB0"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040FCBED"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57F69225" w14:textId="77777777" w:rsidTr="007D7C72">
        <w:trPr>
          <w:cantSplit/>
          <w:trHeight w:val="56"/>
          <w:jc w:val="center"/>
        </w:trPr>
        <w:tc>
          <w:tcPr>
            <w:tcW w:w="854" w:type="pct"/>
            <w:vMerge/>
            <w:vAlign w:val="center"/>
          </w:tcPr>
          <w:p w14:paraId="73890663"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6AC70943"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1"/>
              </w:rPr>
              <w:t>電話番</w:t>
            </w:r>
            <w:r w:rsidRPr="00CF5492">
              <w:rPr>
                <w:rFonts w:ascii="BIZ UD明朝 Medium" w:eastAsia="BIZ UD明朝 Medium" w:hAnsi="BIZ UD明朝 Medium"/>
                <w:kern w:val="0"/>
                <w:fitText w:val="1470" w:id="-1544308721"/>
              </w:rPr>
              <w:t>号</w:t>
            </w:r>
          </w:p>
        </w:tc>
        <w:tc>
          <w:tcPr>
            <w:tcW w:w="3113" w:type="pct"/>
            <w:tcBorders>
              <w:top w:val="dotted" w:sz="4" w:space="0" w:color="auto"/>
              <w:bottom w:val="dotted" w:sz="4" w:space="0" w:color="auto"/>
            </w:tcBorders>
            <w:vAlign w:val="center"/>
          </w:tcPr>
          <w:p w14:paraId="70BB2E92"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38ACD517" w14:textId="77777777" w:rsidTr="007D7C72">
        <w:trPr>
          <w:cantSplit/>
          <w:jc w:val="center"/>
        </w:trPr>
        <w:tc>
          <w:tcPr>
            <w:tcW w:w="854" w:type="pct"/>
            <w:vMerge/>
            <w:vAlign w:val="center"/>
          </w:tcPr>
          <w:p w14:paraId="39529323" w14:textId="77777777" w:rsidR="00C21E50" w:rsidRPr="00CF5492" w:rsidRDefault="00C21E50"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FE365B4" w14:textId="10CCE2FE" w:rsidR="00C21E50"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bottom w:val="dotted" w:sz="4" w:space="0" w:color="auto"/>
            </w:tcBorders>
            <w:vAlign w:val="center"/>
          </w:tcPr>
          <w:p w14:paraId="41C188E0" w14:textId="77777777" w:rsidR="00C21E50" w:rsidRPr="00CF5492" w:rsidRDefault="00C21E50" w:rsidP="00D4252D">
            <w:pPr>
              <w:spacing w:beforeLines="10" w:before="36" w:afterLines="10" w:after="36" w:line="300" w:lineRule="exact"/>
              <w:rPr>
                <w:rFonts w:ascii="BIZ UD明朝 Medium" w:eastAsia="BIZ UD明朝 Medium" w:hAnsi="BIZ UD明朝 Medium"/>
              </w:rPr>
            </w:pPr>
          </w:p>
        </w:tc>
      </w:tr>
      <w:tr w:rsidR="001E3E1B" w:rsidRPr="00CF5492" w14:paraId="3E7CE7D3" w14:textId="77777777" w:rsidTr="007D7C72">
        <w:trPr>
          <w:cantSplit/>
          <w:jc w:val="center"/>
        </w:trPr>
        <w:tc>
          <w:tcPr>
            <w:tcW w:w="854" w:type="pct"/>
            <w:vMerge w:val="restart"/>
            <w:vAlign w:val="center"/>
          </w:tcPr>
          <w:p w14:paraId="5977936B" w14:textId="3150D928" w:rsidR="001E3E1B" w:rsidRPr="00CF5492" w:rsidRDefault="007348A6"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hint="eastAsia"/>
              </w:rPr>
              <w:t>協力</w:t>
            </w:r>
            <w:r w:rsidR="001E3E1B" w:rsidRPr="00CF5492">
              <w:rPr>
                <w:rFonts w:ascii="BIZ UD明朝 Medium" w:eastAsia="BIZ UD明朝 Medium" w:hAnsi="BIZ UD明朝 Medium"/>
              </w:rPr>
              <w:t>企業</w:t>
            </w:r>
          </w:p>
        </w:tc>
        <w:tc>
          <w:tcPr>
            <w:tcW w:w="1033" w:type="pct"/>
            <w:tcBorders>
              <w:bottom w:val="dotted" w:sz="4" w:space="0" w:color="auto"/>
            </w:tcBorders>
            <w:vAlign w:val="center"/>
          </w:tcPr>
          <w:p w14:paraId="5B5F5553"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35"/>
              </w:rPr>
              <w:t>商号又は名</w:t>
            </w:r>
            <w:r w:rsidRPr="00CF5492">
              <w:rPr>
                <w:rFonts w:ascii="BIZ UD明朝 Medium" w:eastAsia="BIZ UD明朝 Medium" w:hAnsi="BIZ UD明朝 Medium" w:hint="eastAsia"/>
                <w:kern w:val="0"/>
                <w:fitText w:val="1470" w:id="-1544308735"/>
              </w:rPr>
              <w:t>称</w:t>
            </w:r>
          </w:p>
        </w:tc>
        <w:tc>
          <w:tcPr>
            <w:tcW w:w="3113" w:type="pct"/>
            <w:tcBorders>
              <w:bottom w:val="dotted" w:sz="4" w:space="0" w:color="auto"/>
            </w:tcBorders>
            <w:vAlign w:val="center"/>
          </w:tcPr>
          <w:p w14:paraId="735928BE"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5D2372F5" w14:textId="77777777" w:rsidTr="007D7C72">
        <w:trPr>
          <w:cantSplit/>
          <w:jc w:val="center"/>
        </w:trPr>
        <w:tc>
          <w:tcPr>
            <w:tcW w:w="854" w:type="pct"/>
            <w:vMerge/>
            <w:vAlign w:val="center"/>
          </w:tcPr>
          <w:p w14:paraId="58D66B95"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4EA1C7B"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4"/>
              </w:rPr>
              <w:t>担当者</w:t>
            </w:r>
            <w:r w:rsidRPr="00CF5492">
              <w:rPr>
                <w:rFonts w:ascii="BIZ UD明朝 Medium" w:eastAsia="BIZ UD明朝 Medium" w:hAnsi="BIZ UD明朝 Medium"/>
                <w:kern w:val="0"/>
                <w:fitText w:val="1470" w:id="-1544308734"/>
              </w:rPr>
              <w:t>名</w:t>
            </w:r>
          </w:p>
        </w:tc>
        <w:tc>
          <w:tcPr>
            <w:tcW w:w="3113" w:type="pct"/>
            <w:tcBorders>
              <w:top w:val="dotted" w:sz="4" w:space="0" w:color="auto"/>
              <w:bottom w:val="dotted" w:sz="4" w:space="0" w:color="auto"/>
            </w:tcBorders>
            <w:vAlign w:val="center"/>
          </w:tcPr>
          <w:p w14:paraId="14535D00"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63D72C6F" w14:textId="77777777" w:rsidTr="007D7C72">
        <w:trPr>
          <w:cantSplit/>
          <w:jc w:val="center"/>
        </w:trPr>
        <w:tc>
          <w:tcPr>
            <w:tcW w:w="854" w:type="pct"/>
            <w:vMerge/>
            <w:vAlign w:val="center"/>
          </w:tcPr>
          <w:p w14:paraId="33FE166B"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5AED28D"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33"/>
              </w:rPr>
              <w:t>所</w:t>
            </w:r>
            <w:r w:rsidRPr="00CF5492">
              <w:rPr>
                <w:rFonts w:ascii="BIZ UD明朝 Medium" w:eastAsia="BIZ UD明朝 Medium" w:hAnsi="BIZ UD明朝 Medium"/>
                <w:kern w:val="0"/>
                <w:fitText w:val="1470" w:id="-1544308733"/>
              </w:rPr>
              <w:t>属</w:t>
            </w:r>
          </w:p>
        </w:tc>
        <w:tc>
          <w:tcPr>
            <w:tcW w:w="3113" w:type="pct"/>
            <w:tcBorders>
              <w:top w:val="dotted" w:sz="4" w:space="0" w:color="auto"/>
              <w:bottom w:val="dotted" w:sz="4" w:space="0" w:color="auto"/>
            </w:tcBorders>
            <w:vAlign w:val="center"/>
          </w:tcPr>
          <w:p w14:paraId="0ED0303C"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68B6FCE6" w14:textId="77777777" w:rsidTr="007D7C72">
        <w:trPr>
          <w:cantSplit/>
          <w:jc w:val="center"/>
        </w:trPr>
        <w:tc>
          <w:tcPr>
            <w:tcW w:w="854" w:type="pct"/>
            <w:vMerge/>
            <w:vAlign w:val="center"/>
          </w:tcPr>
          <w:p w14:paraId="50D098D5"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6D83FC8B"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7B7C402D"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7FBEA8E4" w14:textId="77777777" w:rsidTr="007D7C72">
        <w:trPr>
          <w:cantSplit/>
          <w:trHeight w:val="56"/>
          <w:jc w:val="center"/>
        </w:trPr>
        <w:tc>
          <w:tcPr>
            <w:tcW w:w="854" w:type="pct"/>
            <w:vMerge/>
            <w:vAlign w:val="center"/>
          </w:tcPr>
          <w:p w14:paraId="4F10FBD0"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599948DB"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2"/>
              </w:rPr>
              <w:t>電話番</w:t>
            </w:r>
            <w:r w:rsidRPr="00CF5492">
              <w:rPr>
                <w:rFonts w:ascii="BIZ UD明朝 Medium" w:eastAsia="BIZ UD明朝 Medium" w:hAnsi="BIZ UD明朝 Medium"/>
                <w:kern w:val="0"/>
                <w:fitText w:val="1470" w:id="-1544308732"/>
              </w:rPr>
              <w:t>号</w:t>
            </w:r>
          </w:p>
        </w:tc>
        <w:tc>
          <w:tcPr>
            <w:tcW w:w="3113" w:type="pct"/>
            <w:tcBorders>
              <w:top w:val="dotted" w:sz="4" w:space="0" w:color="auto"/>
              <w:bottom w:val="dotted" w:sz="4" w:space="0" w:color="auto"/>
            </w:tcBorders>
            <w:vAlign w:val="center"/>
          </w:tcPr>
          <w:p w14:paraId="688CE1C8"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103638EB" w14:textId="77777777" w:rsidTr="007D7C72">
        <w:trPr>
          <w:cantSplit/>
          <w:jc w:val="center"/>
        </w:trPr>
        <w:tc>
          <w:tcPr>
            <w:tcW w:w="854" w:type="pct"/>
            <w:vMerge/>
            <w:tcBorders>
              <w:bottom w:val="single" w:sz="4" w:space="0" w:color="auto"/>
            </w:tcBorders>
            <w:vAlign w:val="center"/>
          </w:tcPr>
          <w:p w14:paraId="3C30FB11"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single" w:sz="4" w:space="0" w:color="auto"/>
            </w:tcBorders>
            <w:vAlign w:val="center"/>
          </w:tcPr>
          <w:p w14:paraId="3E1C8761" w14:textId="37BCBB68"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bottom w:val="single" w:sz="4" w:space="0" w:color="auto"/>
            </w:tcBorders>
            <w:vAlign w:val="center"/>
          </w:tcPr>
          <w:p w14:paraId="678263A9"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10043987" w14:textId="77777777" w:rsidTr="007D7C72">
        <w:trPr>
          <w:cantSplit/>
          <w:jc w:val="center"/>
        </w:trPr>
        <w:tc>
          <w:tcPr>
            <w:tcW w:w="854" w:type="pct"/>
            <w:vMerge w:val="restart"/>
            <w:vAlign w:val="center"/>
          </w:tcPr>
          <w:p w14:paraId="0B323FC7" w14:textId="0CEC649A" w:rsidR="001E3E1B" w:rsidRPr="00CF5492" w:rsidRDefault="007348A6"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hint="eastAsia"/>
              </w:rPr>
              <w:t>協力</w:t>
            </w:r>
            <w:r w:rsidR="001E3E1B" w:rsidRPr="00CF5492">
              <w:rPr>
                <w:rFonts w:ascii="BIZ UD明朝 Medium" w:eastAsia="BIZ UD明朝 Medium" w:hAnsi="BIZ UD明朝 Medium"/>
              </w:rPr>
              <w:t>企業</w:t>
            </w:r>
          </w:p>
        </w:tc>
        <w:tc>
          <w:tcPr>
            <w:tcW w:w="1033" w:type="pct"/>
            <w:tcBorders>
              <w:bottom w:val="dotted" w:sz="4" w:space="0" w:color="auto"/>
            </w:tcBorders>
            <w:vAlign w:val="center"/>
          </w:tcPr>
          <w:p w14:paraId="21C575CF"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29"/>
              </w:rPr>
              <w:t>商号又は名</w:t>
            </w:r>
            <w:r w:rsidRPr="00CF5492">
              <w:rPr>
                <w:rFonts w:ascii="BIZ UD明朝 Medium" w:eastAsia="BIZ UD明朝 Medium" w:hAnsi="BIZ UD明朝 Medium" w:hint="eastAsia"/>
                <w:kern w:val="0"/>
                <w:fitText w:val="1470" w:id="-1544308729"/>
              </w:rPr>
              <w:t>称</w:t>
            </w:r>
          </w:p>
        </w:tc>
        <w:tc>
          <w:tcPr>
            <w:tcW w:w="3113" w:type="pct"/>
            <w:tcBorders>
              <w:bottom w:val="dotted" w:sz="4" w:space="0" w:color="auto"/>
            </w:tcBorders>
            <w:vAlign w:val="center"/>
          </w:tcPr>
          <w:p w14:paraId="2F4548BD"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5221A3" w:rsidRPr="00CF5492" w14:paraId="6FADEE5B" w14:textId="77777777" w:rsidTr="007D7C72">
        <w:trPr>
          <w:cantSplit/>
          <w:jc w:val="center"/>
        </w:trPr>
        <w:tc>
          <w:tcPr>
            <w:tcW w:w="854" w:type="pct"/>
            <w:vMerge/>
            <w:vAlign w:val="center"/>
          </w:tcPr>
          <w:p w14:paraId="0D1FB2BC"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14187CBD"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8"/>
              </w:rPr>
              <w:t>担当者</w:t>
            </w:r>
            <w:r w:rsidRPr="00CF5492">
              <w:rPr>
                <w:rFonts w:ascii="BIZ UD明朝 Medium" w:eastAsia="BIZ UD明朝 Medium" w:hAnsi="BIZ UD明朝 Medium"/>
                <w:kern w:val="0"/>
                <w:fitText w:val="1470" w:id="-1544308728"/>
              </w:rPr>
              <w:t>名</w:t>
            </w:r>
          </w:p>
        </w:tc>
        <w:tc>
          <w:tcPr>
            <w:tcW w:w="3113" w:type="pct"/>
            <w:tcBorders>
              <w:top w:val="dotted" w:sz="4" w:space="0" w:color="auto"/>
              <w:bottom w:val="dotted" w:sz="4" w:space="0" w:color="auto"/>
            </w:tcBorders>
            <w:vAlign w:val="center"/>
          </w:tcPr>
          <w:p w14:paraId="0A76191C"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227C755C" w14:textId="77777777" w:rsidTr="007D7C72">
        <w:trPr>
          <w:cantSplit/>
          <w:jc w:val="center"/>
        </w:trPr>
        <w:tc>
          <w:tcPr>
            <w:tcW w:w="854" w:type="pct"/>
            <w:vMerge/>
            <w:vAlign w:val="center"/>
          </w:tcPr>
          <w:p w14:paraId="7E9E192F"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1239114B"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27"/>
              </w:rPr>
              <w:t>所</w:t>
            </w:r>
            <w:r w:rsidRPr="00CF5492">
              <w:rPr>
                <w:rFonts w:ascii="BIZ UD明朝 Medium" w:eastAsia="BIZ UD明朝 Medium" w:hAnsi="BIZ UD明朝 Medium"/>
                <w:kern w:val="0"/>
                <w:fitText w:val="1470" w:id="-1544308727"/>
              </w:rPr>
              <w:t>属</w:t>
            </w:r>
          </w:p>
        </w:tc>
        <w:tc>
          <w:tcPr>
            <w:tcW w:w="3113" w:type="pct"/>
            <w:tcBorders>
              <w:top w:val="dotted" w:sz="4" w:space="0" w:color="auto"/>
              <w:bottom w:val="dotted" w:sz="4" w:space="0" w:color="auto"/>
            </w:tcBorders>
            <w:vAlign w:val="center"/>
          </w:tcPr>
          <w:p w14:paraId="32592F68"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56B40331" w14:textId="77777777" w:rsidTr="007D7C72">
        <w:trPr>
          <w:cantSplit/>
          <w:jc w:val="center"/>
        </w:trPr>
        <w:tc>
          <w:tcPr>
            <w:tcW w:w="854" w:type="pct"/>
            <w:vMerge/>
            <w:vAlign w:val="center"/>
          </w:tcPr>
          <w:p w14:paraId="1BAF1654"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6F84811"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1DF18CD1"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7E9B3034" w14:textId="77777777" w:rsidTr="007D7C72">
        <w:trPr>
          <w:cantSplit/>
          <w:trHeight w:val="56"/>
          <w:jc w:val="center"/>
        </w:trPr>
        <w:tc>
          <w:tcPr>
            <w:tcW w:w="854" w:type="pct"/>
            <w:vMerge/>
            <w:vAlign w:val="center"/>
          </w:tcPr>
          <w:p w14:paraId="52EB63C3"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B5F1E70"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6"/>
              </w:rPr>
              <w:t>電話番</w:t>
            </w:r>
            <w:r w:rsidRPr="00CF5492">
              <w:rPr>
                <w:rFonts w:ascii="BIZ UD明朝 Medium" w:eastAsia="BIZ UD明朝 Medium" w:hAnsi="BIZ UD明朝 Medium"/>
                <w:kern w:val="0"/>
                <w:fitText w:val="1470" w:id="-1544308726"/>
              </w:rPr>
              <w:t>号</w:t>
            </w:r>
          </w:p>
        </w:tc>
        <w:tc>
          <w:tcPr>
            <w:tcW w:w="3113" w:type="pct"/>
            <w:tcBorders>
              <w:top w:val="dotted" w:sz="4" w:space="0" w:color="auto"/>
              <w:bottom w:val="dotted" w:sz="4" w:space="0" w:color="auto"/>
            </w:tcBorders>
            <w:vAlign w:val="center"/>
          </w:tcPr>
          <w:p w14:paraId="7B1F660E"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79E1D5E7" w14:textId="77777777" w:rsidTr="007D7C72">
        <w:trPr>
          <w:cantSplit/>
          <w:jc w:val="center"/>
        </w:trPr>
        <w:tc>
          <w:tcPr>
            <w:tcW w:w="854" w:type="pct"/>
            <w:vMerge/>
            <w:tcBorders>
              <w:bottom w:val="single" w:sz="4" w:space="0" w:color="auto"/>
            </w:tcBorders>
            <w:vAlign w:val="center"/>
          </w:tcPr>
          <w:p w14:paraId="3A3CC552" w14:textId="77777777" w:rsidR="00C21E50" w:rsidRPr="00CF5492" w:rsidRDefault="00C21E50" w:rsidP="00D4252D">
            <w:pPr>
              <w:spacing w:line="300" w:lineRule="exact"/>
              <w:jc w:val="center"/>
              <w:rPr>
                <w:rFonts w:ascii="BIZ UD明朝 Medium" w:eastAsia="BIZ UD明朝 Medium" w:hAnsi="BIZ UD明朝 Medium"/>
              </w:rPr>
            </w:pPr>
          </w:p>
        </w:tc>
        <w:tc>
          <w:tcPr>
            <w:tcW w:w="1033" w:type="pct"/>
            <w:tcBorders>
              <w:top w:val="dotted" w:sz="4" w:space="0" w:color="auto"/>
              <w:bottom w:val="single" w:sz="4" w:space="0" w:color="auto"/>
            </w:tcBorders>
            <w:vAlign w:val="center"/>
          </w:tcPr>
          <w:p w14:paraId="486AAE09" w14:textId="2AF58869" w:rsidR="00C21E50"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bottom w:val="single" w:sz="4" w:space="0" w:color="auto"/>
            </w:tcBorders>
            <w:vAlign w:val="center"/>
          </w:tcPr>
          <w:p w14:paraId="3FA3618B" w14:textId="77777777" w:rsidR="00C21E50" w:rsidRPr="00CF5492" w:rsidRDefault="00C21E50" w:rsidP="00D4252D">
            <w:pPr>
              <w:spacing w:beforeLines="10" w:before="36" w:afterLines="10" w:after="36" w:line="300" w:lineRule="exact"/>
              <w:rPr>
                <w:rFonts w:ascii="BIZ UD明朝 Medium" w:eastAsia="BIZ UD明朝 Medium" w:hAnsi="BIZ UD明朝 Medium"/>
              </w:rPr>
            </w:pPr>
          </w:p>
        </w:tc>
      </w:tr>
    </w:tbl>
    <w:p w14:paraId="2F37D989" w14:textId="1330D285" w:rsidR="00707D5B" w:rsidRPr="00067D57" w:rsidRDefault="004C56BF" w:rsidP="00D4252D">
      <w:pPr>
        <w:rPr>
          <w:rFonts w:ascii="BIZ UD明朝 Medium" w:eastAsia="BIZ UD明朝 Medium" w:hAnsi="BIZ UD明朝 Medium"/>
        </w:rPr>
      </w:pPr>
      <w:r w:rsidRPr="00067D57">
        <w:rPr>
          <w:rFonts w:ascii="BIZ UD明朝 Medium" w:eastAsia="BIZ UD明朝 Medium" w:hAnsi="BIZ UD明朝 Medium"/>
          <w:sz w:val="20"/>
        </w:rPr>
        <w:t>※行が不足する場合は、適宜追加してください。複数ページにわたっても可とします。</w:t>
      </w:r>
      <w:r w:rsidR="00707D5B" w:rsidRPr="00067D57">
        <w:rPr>
          <w:rFonts w:ascii="BIZ UD明朝 Medium" w:eastAsia="BIZ UD明朝 Medium" w:hAnsi="BIZ UD明朝 Medium"/>
        </w:rPr>
        <w:br w:type="page"/>
      </w:r>
    </w:p>
    <w:p w14:paraId="33BA4903" w14:textId="4FA88A09" w:rsidR="00C76216" w:rsidRPr="000E7ECA" w:rsidRDefault="00C76216" w:rsidP="00C76216">
      <w:pPr>
        <w:pStyle w:val="a3"/>
        <w:ind w:leftChars="0" w:left="0" w:firstLineChars="0" w:firstLine="0"/>
        <w:rPr>
          <w:rFonts w:ascii="BIZ UD明朝 Medium" w:eastAsia="BIZ UD明朝 Medium" w:hAnsi="BIZ UD明朝 Medium"/>
        </w:rPr>
      </w:pPr>
      <w:r w:rsidRPr="000E7ECA">
        <w:rPr>
          <w:rFonts w:ascii="BIZ UD明朝 Medium" w:eastAsia="BIZ UD明朝 Medium" w:hAnsi="BIZ UD明朝 Medium"/>
        </w:rPr>
        <w:t>（様式</w:t>
      </w:r>
      <w:r w:rsidR="000E7ECA">
        <w:rPr>
          <w:rFonts w:ascii="BIZ UD明朝 Medium" w:eastAsia="BIZ UD明朝 Medium" w:hAnsi="BIZ UD明朝 Medium" w:hint="eastAsia"/>
        </w:rPr>
        <w:t>８</w:t>
      </w:r>
      <w:r w:rsidRPr="000E7ECA">
        <w:rPr>
          <w:rFonts w:ascii="BIZ UD明朝 Medium" w:eastAsia="BIZ UD明朝 Medium" w:hAnsi="BIZ UD明朝 Medium"/>
        </w:rPr>
        <w:t>）</w:t>
      </w:r>
    </w:p>
    <w:p w14:paraId="39F9907E" w14:textId="1C228907" w:rsidR="001A127C" w:rsidRPr="00470543" w:rsidRDefault="00D93CC9" w:rsidP="001A127C">
      <w:pPr>
        <w:widowControl/>
        <w:jc w:val="right"/>
        <w:rPr>
          <w:rFonts w:ascii="BIZ UD明朝 Medium" w:eastAsia="BIZ UD明朝 Medium" w:hAnsi="BIZ UD明朝 Medium"/>
        </w:rPr>
      </w:pPr>
      <w:r w:rsidRPr="00470543">
        <w:rPr>
          <w:rFonts w:ascii="BIZ UD明朝 Medium" w:eastAsia="BIZ UD明朝 Medium" w:hAnsi="BIZ UD明朝 Medium" w:hint="eastAsia"/>
        </w:rPr>
        <w:t>令和</w:t>
      </w:r>
      <w:r w:rsidR="00AB1725" w:rsidRPr="00470543">
        <w:rPr>
          <w:rFonts w:ascii="BIZ UD明朝 Medium" w:eastAsia="BIZ UD明朝 Medium" w:hAnsi="BIZ UD明朝 Medium"/>
        </w:rPr>
        <w:t xml:space="preserve">　　</w:t>
      </w:r>
      <w:r w:rsidR="001A127C" w:rsidRPr="00470543">
        <w:rPr>
          <w:rFonts w:ascii="BIZ UD明朝 Medium" w:eastAsia="BIZ UD明朝 Medium" w:hAnsi="BIZ UD明朝 Medium"/>
        </w:rPr>
        <w:t>年　　月　　日</w:t>
      </w:r>
    </w:p>
    <w:p w14:paraId="132B2994" w14:textId="77777777" w:rsidR="000E7ECA" w:rsidRPr="00737E94" w:rsidRDefault="000E7ECA" w:rsidP="000E7ECA"/>
    <w:p w14:paraId="2FAAC6CE" w14:textId="2723289E" w:rsidR="00D57CCF" w:rsidRPr="000E7ECA" w:rsidRDefault="00D57CCF" w:rsidP="00D57CCF">
      <w:pPr>
        <w:widowControl/>
        <w:jc w:val="center"/>
        <w:rPr>
          <w:rFonts w:ascii="BIZ UDゴシック" w:eastAsia="BIZ UDゴシック" w:hAnsi="BIZ UDゴシック"/>
          <w:sz w:val="28"/>
          <w:szCs w:val="28"/>
        </w:rPr>
      </w:pPr>
      <w:r w:rsidRPr="000E7ECA">
        <w:rPr>
          <w:rFonts w:ascii="BIZ UDゴシック" w:eastAsia="BIZ UDゴシック" w:hAnsi="BIZ UDゴシック"/>
          <w:sz w:val="28"/>
          <w:szCs w:val="28"/>
        </w:rPr>
        <w:t>委任状</w:t>
      </w:r>
    </w:p>
    <w:p w14:paraId="2F0435E8" w14:textId="77777777" w:rsidR="00D57CCF" w:rsidRPr="00737E94" w:rsidRDefault="00D57CCF" w:rsidP="00D57CCF">
      <w:pPr>
        <w:widowControl/>
        <w:jc w:val="left"/>
      </w:pPr>
    </w:p>
    <w:p w14:paraId="4F94C6B1" w14:textId="15401FD9" w:rsidR="00D57CCF" w:rsidRPr="000E7ECA" w:rsidRDefault="000E7ECA" w:rsidP="00204617">
      <w:pPr>
        <w:ind w:firstLineChars="100" w:firstLine="210"/>
        <w:rPr>
          <w:rFonts w:ascii="BIZ UD明朝 Medium" w:eastAsia="BIZ UD明朝 Medium" w:hAnsi="BIZ UD明朝 Medium"/>
        </w:rPr>
      </w:pPr>
      <w:r w:rsidRPr="000E7ECA">
        <w:rPr>
          <w:rFonts w:ascii="BIZ UD明朝 Medium" w:eastAsia="BIZ UD明朝 Medium" w:hAnsi="BIZ UD明朝 Medium" w:hint="eastAsia"/>
        </w:rPr>
        <w:t>奈良県知事</w:t>
      </w:r>
      <w:r w:rsidR="00737E94" w:rsidRPr="000E7ECA">
        <w:rPr>
          <w:rFonts w:ascii="BIZ UD明朝 Medium" w:eastAsia="BIZ UD明朝 Medium" w:hAnsi="BIZ UD明朝 Medium" w:hint="eastAsia"/>
        </w:rPr>
        <w:t xml:space="preserve">　</w:t>
      </w:r>
      <w:r w:rsidRPr="000E7ECA">
        <w:rPr>
          <w:rFonts w:ascii="BIZ UD明朝 Medium" w:eastAsia="BIZ UD明朝 Medium" w:hAnsi="BIZ UD明朝 Medium" w:hint="eastAsia"/>
        </w:rPr>
        <w:t>山下　真　　殿</w:t>
      </w:r>
    </w:p>
    <w:p w14:paraId="5FE7C6DB" w14:textId="77777777" w:rsidR="00D57CCF" w:rsidRPr="00737E94" w:rsidRDefault="00D57CCF" w:rsidP="00D57CCF">
      <w:pPr>
        <w:widowControl/>
        <w:jc w:val="left"/>
      </w:pPr>
    </w:p>
    <w:p w14:paraId="59C4AD1A" w14:textId="58707983" w:rsidR="00D57CCF" w:rsidRPr="000E7ECA" w:rsidRDefault="0036692C" w:rsidP="0036692C">
      <w:pPr>
        <w:widowControl/>
        <w:tabs>
          <w:tab w:val="left" w:pos="5245"/>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　　　　　］グループ</w:t>
      </w:r>
      <w:r w:rsidR="00D57CCF" w:rsidRPr="000E7ECA">
        <w:rPr>
          <w:rFonts w:ascii="BIZ UD明朝 Medium" w:eastAsia="BIZ UD明朝 Medium" w:hAnsi="BIZ UD明朝 Medium"/>
        </w:rPr>
        <w:t>の構成員</w:t>
      </w:r>
    </w:p>
    <w:p w14:paraId="6931ADB6" w14:textId="77777777" w:rsidR="00D57CCF" w:rsidRPr="000E7ECA" w:rsidRDefault="00D57CCF" w:rsidP="0036692C">
      <w:pPr>
        <w:widowControl/>
        <w:tabs>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所在地又は住所</w:t>
      </w:r>
    </w:p>
    <w:p w14:paraId="31E21535" w14:textId="77777777" w:rsidR="00D57CCF" w:rsidRPr="000E7ECA" w:rsidRDefault="00D57CCF" w:rsidP="0036692C">
      <w:pPr>
        <w:widowControl/>
        <w:tabs>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商号又は名称</w:t>
      </w:r>
    </w:p>
    <w:p w14:paraId="49544FEB" w14:textId="77777777" w:rsidR="00D57CCF" w:rsidRPr="000E7ECA" w:rsidRDefault="00D57CCF" w:rsidP="0036692C">
      <w:pPr>
        <w:widowControl/>
        <w:tabs>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代表者職氏名</w:t>
      </w:r>
      <w:r w:rsidRPr="000E7ECA">
        <w:rPr>
          <w:rFonts w:ascii="BIZ UD明朝 Medium" w:eastAsia="BIZ UD明朝 Medium" w:hAnsi="BIZ UD明朝 Medium"/>
        </w:rPr>
        <w:tab/>
        <w:t>印</w:t>
      </w:r>
    </w:p>
    <w:p w14:paraId="63679CD4" w14:textId="77777777" w:rsidR="00D57CCF" w:rsidRPr="00737E94" w:rsidRDefault="00D57CCF" w:rsidP="00D57CCF">
      <w:pPr>
        <w:widowControl/>
        <w:jc w:val="left"/>
      </w:pPr>
    </w:p>
    <w:p w14:paraId="18F84BD5" w14:textId="2BD35214" w:rsidR="00D57CCF" w:rsidRPr="000E7ECA" w:rsidRDefault="00D57CCF" w:rsidP="009E34C7">
      <w:pPr>
        <w:widowControl/>
        <w:ind w:firstLineChars="100" w:firstLine="210"/>
        <w:jc w:val="left"/>
        <w:rPr>
          <w:rFonts w:ascii="BIZ UD明朝 Medium" w:eastAsia="BIZ UD明朝 Medium" w:hAnsi="BIZ UD明朝 Medium"/>
        </w:rPr>
      </w:pPr>
      <w:r w:rsidRPr="000E7ECA">
        <w:rPr>
          <w:rFonts w:ascii="BIZ UD明朝 Medium" w:eastAsia="BIZ UD明朝 Medium" w:hAnsi="BIZ UD明朝 Medium"/>
        </w:rPr>
        <w:t>［　　　　　］グループの構成員である私は、（　　　　　　　　　　　）を代表</w:t>
      </w:r>
      <w:r w:rsidR="009D11D5" w:rsidRPr="000E7ECA">
        <w:rPr>
          <w:rFonts w:ascii="BIZ UD明朝 Medium" w:eastAsia="BIZ UD明朝 Medium" w:hAnsi="BIZ UD明朝 Medium" w:hint="eastAsia"/>
        </w:rPr>
        <w:t>構成</w:t>
      </w:r>
      <w:r w:rsidRPr="000E7ECA">
        <w:rPr>
          <w:rFonts w:ascii="BIZ UD明朝 Medium" w:eastAsia="BIZ UD明朝 Medium" w:hAnsi="BIZ UD明朝 Medium"/>
        </w:rPr>
        <w:t>企業と定め、下記の権限を委任します。</w:t>
      </w:r>
    </w:p>
    <w:p w14:paraId="0881E38E" w14:textId="77777777" w:rsidR="00D57CCF" w:rsidRPr="00737E94" w:rsidRDefault="00D57CCF" w:rsidP="00D57CCF">
      <w:pPr>
        <w:widowControl/>
        <w:jc w:val="left"/>
      </w:pPr>
    </w:p>
    <w:p w14:paraId="6EE2DC83" w14:textId="77777777" w:rsidR="00D57CCF" w:rsidRPr="00737E94" w:rsidRDefault="00D57CCF" w:rsidP="009E34C7">
      <w:pPr>
        <w:widowControl/>
        <w:jc w:val="center"/>
      </w:pPr>
      <w:r w:rsidRPr="00737E94">
        <w:t>記</w:t>
      </w:r>
    </w:p>
    <w:p w14:paraId="7B405B7A" w14:textId="77777777" w:rsidR="00D57CCF" w:rsidRPr="00737E94" w:rsidRDefault="00D57CCF" w:rsidP="00D57CCF">
      <w:pPr>
        <w:widowControl/>
        <w:jc w:val="left"/>
      </w:pPr>
    </w:p>
    <w:p w14:paraId="6F025366" w14:textId="660B2C51" w:rsidR="00D57CCF" w:rsidRPr="00E977C3" w:rsidRDefault="00D57CCF"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rPr>
        <w:t>委任事項</w:t>
      </w:r>
      <w:r w:rsidRPr="00E977C3">
        <w:rPr>
          <w:rFonts w:ascii="BIZ UD明朝 Medium" w:eastAsia="BIZ UD明朝 Medium" w:hAnsi="BIZ UD明朝 Medium"/>
        </w:rPr>
        <w:tab/>
      </w:r>
      <w:r w:rsidR="002E2E16" w:rsidRPr="00E977C3">
        <w:rPr>
          <w:rFonts w:ascii="BIZ UD明朝 Medium" w:eastAsia="BIZ UD明朝 Medium" w:hAnsi="BIZ UD明朝 Medium" w:hint="eastAsia"/>
        </w:rPr>
        <w:t>１．下記事業に関する</w:t>
      </w:r>
      <w:r w:rsidR="000E7ECA" w:rsidRPr="00E977C3">
        <w:rPr>
          <w:rFonts w:ascii="BIZ UD明朝 Medium" w:eastAsia="BIZ UD明朝 Medium" w:hAnsi="BIZ UD明朝 Medium" w:hint="eastAsia"/>
        </w:rPr>
        <w:t>プロポーザルの</w:t>
      </w:r>
      <w:r w:rsidR="002E2E16" w:rsidRPr="00E977C3">
        <w:rPr>
          <w:rFonts w:ascii="BIZ UD明朝 Medium" w:eastAsia="BIZ UD明朝 Medium" w:hAnsi="BIZ UD明朝 Medium" w:hint="eastAsia"/>
        </w:rPr>
        <w:t>参加表明について</w:t>
      </w:r>
    </w:p>
    <w:p w14:paraId="47466877" w14:textId="0F9AB285" w:rsidR="00D57CCF" w:rsidRPr="00E977C3" w:rsidRDefault="002E2E16"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hint="eastAsia"/>
        </w:rPr>
        <w:tab/>
        <w:t>２．下記事業に関する</w:t>
      </w:r>
      <w:r w:rsidR="000E7ECA" w:rsidRPr="00E977C3">
        <w:rPr>
          <w:rFonts w:ascii="BIZ UD明朝 Medium" w:eastAsia="BIZ UD明朝 Medium" w:hAnsi="BIZ UD明朝 Medium" w:hint="eastAsia"/>
        </w:rPr>
        <w:t>プロポーザルの</w:t>
      </w:r>
      <w:r w:rsidRPr="00E977C3">
        <w:rPr>
          <w:rFonts w:ascii="BIZ UD明朝 Medium" w:eastAsia="BIZ UD明朝 Medium" w:hAnsi="BIZ UD明朝 Medium" w:hint="eastAsia"/>
        </w:rPr>
        <w:t>参加資格申請について</w:t>
      </w:r>
    </w:p>
    <w:p w14:paraId="7322732C" w14:textId="25693094" w:rsidR="00D57CCF" w:rsidRPr="00E977C3" w:rsidRDefault="002E2E16"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hint="eastAsia"/>
        </w:rPr>
        <w:tab/>
        <w:t>３．下記事業に関する</w:t>
      </w:r>
      <w:r w:rsidR="000E7ECA" w:rsidRPr="00E977C3">
        <w:rPr>
          <w:rFonts w:ascii="BIZ UD明朝 Medium" w:eastAsia="BIZ UD明朝 Medium" w:hAnsi="BIZ UD明朝 Medium" w:hint="eastAsia"/>
        </w:rPr>
        <w:t>プロポーザルの</w:t>
      </w:r>
      <w:r w:rsidRPr="00E977C3">
        <w:rPr>
          <w:rFonts w:ascii="BIZ UD明朝 Medium" w:eastAsia="BIZ UD明朝 Medium" w:hAnsi="BIZ UD明朝 Medium" w:hint="eastAsia"/>
        </w:rPr>
        <w:t>辞退について</w:t>
      </w:r>
    </w:p>
    <w:p w14:paraId="4722E247" w14:textId="1C28681D" w:rsidR="00510661" w:rsidRPr="00E977C3" w:rsidRDefault="002E2E16" w:rsidP="00510661">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hint="eastAsia"/>
        </w:rPr>
        <w:tab/>
        <w:t>４．下記事</w:t>
      </w:r>
      <w:r w:rsidR="00510661" w:rsidRPr="00E977C3">
        <w:rPr>
          <w:rFonts w:ascii="BIZ UD明朝 Medium" w:eastAsia="BIZ UD明朝 Medium" w:hAnsi="BIZ UD明朝 Medium"/>
        </w:rPr>
        <w:t>業に関する</w:t>
      </w:r>
      <w:r w:rsidR="00E977C3" w:rsidRPr="00E977C3">
        <w:rPr>
          <w:rFonts w:ascii="BIZ UD明朝 Medium" w:eastAsia="BIZ UD明朝 Medium" w:hAnsi="BIZ UD明朝 Medium" w:hint="eastAsia"/>
        </w:rPr>
        <w:t>提案書の提出</w:t>
      </w:r>
      <w:r w:rsidR="00510661" w:rsidRPr="00E977C3">
        <w:rPr>
          <w:rFonts w:ascii="BIZ UD明朝 Medium" w:eastAsia="BIZ UD明朝 Medium" w:hAnsi="BIZ UD明朝 Medium"/>
        </w:rPr>
        <w:t>について</w:t>
      </w:r>
    </w:p>
    <w:p w14:paraId="533B1426" w14:textId="77777777" w:rsidR="00D57CCF" w:rsidRPr="00737E94" w:rsidRDefault="00D57CCF" w:rsidP="00D57CCF">
      <w:pPr>
        <w:widowControl/>
        <w:jc w:val="left"/>
      </w:pPr>
    </w:p>
    <w:p w14:paraId="1C80D724" w14:textId="0EEF8249" w:rsidR="00D57CCF" w:rsidRPr="00E977C3" w:rsidRDefault="00D57CCF"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rPr>
        <w:t>件名</w:t>
      </w:r>
      <w:r w:rsidRPr="00E977C3">
        <w:rPr>
          <w:rFonts w:ascii="BIZ UD明朝 Medium" w:eastAsia="BIZ UD明朝 Medium" w:hAnsi="BIZ UD明朝 Medium"/>
        </w:rPr>
        <w:tab/>
      </w:r>
      <w:r w:rsidR="00E977C3">
        <w:rPr>
          <w:rFonts w:ascii="BIZ UD明朝 Medium" w:eastAsia="BIZ UD明朝 Medium" w:hAnsi="BIZ UD明朝 Medium" w:hint="eastAsia"/>
        </w:rPr>
        <w:t>まほろば健康パーク</w:t>
      </w:r>
      <w:r w:rsidR="007348A6" w:rsidRPr="00E977C3">
        <w:rPr>
          <w:rFonts w:ascii="BIZ UD明朝 Medium" w:eastAsia="BIZ UD明朝 Medium" w:hAnsi="BIZ UD明朝 Medium"/>
        </w:rPr>
        <w:t>整備運営事業</w:t>
      </w:r>
    </w:p>
    <w:p w14:paraId="15CA31AF" w14:textId="77777777" w:rsidR="00D57CCF" w:rsidRPr="00737E94" w:rsidRDefault="00D57CCF" w:rsidP="00D57CCF">
      <w:pPr>
        <w:widowControl/>
        <w:jc w:val="left"/>
      </w:pPr>
    </w:p>
    <w:p w14:paraId="08E0C37F" w14:textId="77777777" w:rsidR="00D57CCF" w:rsidRPr="00737E94" w:rsidRDefault="00D57CCF" w:rsidP="00D57CCF">
      <w:pPr>
        <w:widowControl/>
        <w:jc w:val="left"/>
      </w:pPr>
    </w:p>
    <w:p w14:paraId="31B8861A" w14:textId="77777777" w:rsidR="00D57CCF" w:rsidRPr="00737E94" w:rsidRDefault="00D57CCF" w:rsidP="00D57CCF">
      <w:pPr>
        <w:widowControl/>
        <w:jc w:val="left"/>
      </w:pPr>
    </w:p>
    <w:p w14:paraId="0EFD584F" w14:textId="77777777" w:rsidR="00D57CCF" w:rsidRPr="00737E94" w:rsidRDefault="00D57CCF" w:rsidP="00D57CCF">
      <w:pPr>
        <w:widowControl/>
        <w:jc w:val="left"/>
      </w:pPr>
    </w:p>
    <w:p w14:paraId="0234AD41" w14:textId="77777777" w:rsidR="00D57CCF" w:rsidRPr="00737E94" w:rsidRDefault="00D57CCF" w:rsidP="00D57CCF">
      <w:pPr>
        <w:widowControl/>
        <w:jc w:val="left"/>
      </w:pPr>
    </w:p>
    <w:p w14:paraId="39E756FA" w14:textId="77777777" w:rsidR="00D57CCF" w:rsidRPr="00737E94" w:rsidRDefault="00D57CCF" w:rsidP="00D57CCF">
      <w:pPr>
        <w:widowControl/>
        <w:jc w:val="left"/>
      </w:pPr>
    </w:p>
    <w:p w14:paraId="24642C33" w14:textId="67578096" w:rsidR="004C56BF" w:rsidRPr="00E977C3" w:rsidRDefault="00D57CCF" w:rsidP="00D57CCF">
      <w:pPr>
        <w:widowControl/>
        <w:jc w:val="left"/>
        <w:rPr>
          <w:rFonts w:ascii="BIZ UD明朝 Medium" w:eastAsia="BIZ UD明朝 Medium" w:hAnsi="BIZ UD明朝 Medium"/>
        </w:rPr>
      </w:pPr>
      <w:r w:rsidRPr="00E977C3">
        <w:rPr>
          <w:rFonts w:ascii="BIZ UD明朝 Medium" w:eastAsia="BIZ UD明朝 Medium" w:hAnsi="BIZ UD明朝 Medium"/>
        </w:rPr>
        <w:t>※参加グループの構成</w:t>
      </w:r>
      <w:r w:rsidR="00793254" w:rsidRPr="00E977C3">
        <w:rPr>
          <w:rFonts w:ascii="BIZ UD明朝 Medium" w:eastAsia="BIZ UD明朝 Medium" w:hAnsi="BIZ UD明朝 Medium" w:hint="eastAsia"/>
        </w:rPr>
        <w:t>員</w:t>
      </w:r>
      <w:r w:rsidRPr="00E977C3">
        <w:rPr>
          <w:rFonts w:ascii="BIZ UD明朝 Medium" w:eastAsia="BIZ UD明朝 Medium" w:hAnsi="BIZ UD明朝 Medium"/>
        </w:rPr>
        <w:t>ごとに提出してください。</w:t>
      </w:r>
      <w:r w:rsidR="004C56BF" w:rsidRPr="00E977C3">
        <w:rPr>
          <w:rFonts w:ascii="BIZ UD明朝 Medium" w:eastAsia="BIZ UD明朝 Medium" w:hAnsi="BIZ UD明朝 Medium"/>
        </w:rPr>
        <w:br w:type="page"/>
      </w:r>
    </w:p>
    <w:p w14:paraId="02EE7ABA" w14:textId="5C2B5168" w:rsidR="00C76216" w:rsidRPr="002A1CA4" w:rsidRDefault="00C76216" w:rsidP="0043776E">
      <w:pPr>
        <w:rPr>
          <w:rFonts w:ascii="BIZ UDゴシック" w:eastAsia="BIZ UDゴシック" w:hAnsi="BIZ UDゴシック"/>
        </w:rPr>
      </w:pPr>
      <w:r w:rsidRPr="002A1CA4">
        <w:rPr>
          <w:rFonts w:ascii="BIZ UDゴシック" w:eastAsia="BIZ UDゴシック" w:hAnsi="BIZ UDゴシック"/>
        </w:rPr>
        <w:t>（様式</w:t>
      </w:r>
      <w:r w:rsidR="0074556B" w:rsidRPr="002A1CA4">
        <w:rPr>
          <w:rFonts w:ascii="BIZ UDゴシック" w:eastAsia="BIZ UDゴシック" w:hAnsi="BIZ UDゴシック" w:hint="eastAsia"/>
        </w:rPr>
        <w:t>９</w:t>
      </w:r>
      <w:r w:rsidRPr="002A1CA4">
        <w:rPr>
          <w:rFonts w:ascii="BIZ UDゴシック" w:eastAsia="BIZ UDゴシック" w:hAnsi="BIZ UDゴシック"/>
        </w:rPr>
        <w:t>）</w:t>
      </w:r>
    </w:p>
    <w:p w14:paraId="0BECEB45" w14:textId="73EF8DC9" w:rsidR="001A127C" w:rsidRPr="00470543" w:rsidRDefault="00D93CC9" w:rsidP="00232212">
      <w:pPr>
        <w:widowControl/>
        <w:jc w:val="right"/>
        <w:rPr>
          <w:rFonts w:ascii="BIZ UD明朝 Medium" w:eastAsia="BIZ UD明朝 Medium" w:hAnsi="BIZ UD明朝 Medium"/>
        </w:rPr>
      </w:pPr>
      <w:r w:rsidRPr="00470543">
        <w:rPr>
          <w:rFonts w:ascii="BIZ UD明朝 Medium" w:eastAsia="BIZ UD明朝 Medium" w:hAnsi="BIZ UD明朝 Medium" w:hint="eastAsia"/>
        </w:rPr>
        <w:t>令和</w:t>
      </w:r>
      <w:r w:rsidR="00AB1725" w:rsidRPr="00470543">
        <w:rPr>
          <w:rFonts w:ascii="BIZ UD明朝 Medium" w:eastAsia="BIZ UD明朝 Medium" w:hAnsi="BIZ UD明朝 Medium"/>
        </w:rPr>
        <w:t xml:space="preserve">　　</w:t>
      </w:r>
      <w:r w:rsidR="001A127C" w:rsidRPr="00470543">
        <w:rPr>
          <w:rFonts w:ascii="BIZ UD明朝 Medium" w:eastAsia="BIZ UD明朝 Medium" w:hAnsi="BIZ UD明朝 Medium"/>
        </w:rPr>
        <w:t>年　　月　　日</w:t>
      </w:r>
    </w:p>
    <w:p w14:paraId="7729B5C1" w14:textId="77777777" w:rsidR="0074556B" w:rsidRDefault="0074556B" w:rsidP="002A1CA4"/>
    <w:p w14:paraId="7B4316DC" w14:textId="067F93D8" w:rsidR="001A127C" w:rsidRPr="002A1CA4" w:rsidRDefault="001A127C" w:rsidP="00921F44">
      <w:pPr>
        <w:jc w:val="center"/>
        <w:rPr>
          <w:rFonts w:ascii="BIZ UDゴシック" w:eastAsia="BIZ UDゴシック" w:hAnsi="BIZ UDゴシック"/>
          <w:sz w:val="28"/>
        </w:rPr>
      </w:pPr>
      <w:r w:rsidRPr="002A1CA4">
        <w:rPr>
          <w:rFonts w:ascii="BIZ UDゴシック" w:eastAsia="BIZ UDゴシック" w:hAnsi="BIZ UDゴシック"/>
          <w:sz w:val="28"/>
        </w:rPr>
        <w:t>参加資格申請書</w:t>
      </w:r>
    </w:p>
    <w:p w14:paraId="5A793E43" w14:textId="77777777" w:rsidR="004E0B5D" w:rsidRPr="00515AFB" w:rsidRDefault="004E0B5D" w:rsidP="00C83641">
      <w:pPr>
        <w:spacing w:line="300" w:lineRule="exact"/>
        <w:rPr>
          <w:kern w:val="0"/>
        </w:rPr>
      </w:pPr>
    </w:p>
    <w:p w14:paraId="73D53AD9" w14:textId="628A9793" w:rsidR="001A127C" w:rsidRPr="002A1CA4" w:rsidRDefault="002A1CA4" w:rsidP="002A1CA4">
      <w:pPr>
        <w:ind w:firstLineChars="100" w:firstLine="210"/>
        <w:rPr>
          <w:rFonts w:ascii="BIZ UD明朝 Medium" w:eastAsia="BIZ UD明朝 Medium" w:hAnsi="BIZ UD明朝 Medium"/>
          <w:kern w:val="0"/>
        </w:rPr>
      </w:pPr>
      <w:r w:rsidRPr="002A1CA4">
        <w:rPr>
          <w:rFonts w:ascii="BIZ UD明朝 Medium" w:eastAsia="BIZ UD明朝 Medium" w:hAnsi="BIZ UD明朝 Medium" w:hint="eastAsia"/>
        </w:rPr>
        <w:t>奈良県知事　山下</w:t>
      </w:r>
      <w:r w:rsidR="000D38A3" w:rsidRPr="002A1CA4">
        <w:rPr>
          <w:rFonts w:ascii="BIZ UD明朝 Medium" w:eastAsia="BIZ UD明朝 Medium" w:hAnsi="BIZ UD明朝 Medium" w:hint="eastAsia"/>
        </w:rPr>
        <w:t xml:space="preserve">　</w:t>
      </w:r>
      <w:r w:rsidRPr="002A1CA4">
        <w:rPr>
          <w:rFonts w:ascii="BIZ UD明朝 Medium" w:eastAsia="BIZ UD明朝 Medium" w:hAnsi="BIZ UD明朝 Medium" w:hint="eastAsia"/>
        </w:rPr>
        <w:t>真　　殿</w:t>
      </w:r>
    </w:p>
    <w:p w14:paraId="197BDDC4" w14:textId="77777777" w:rsidR="002E2E16" w:rsidRPr="002A1CA4" w:rsidRDefault="002E2E16" w:rsidP="00C83641">
      <w:pPr>
        <w:spacing w:line="300" w:lineRule="exact"/>
        <w:rPr>
          <w:rFonts w:ascii="BIZ UD明朝 Medium" w:eastAsia="BIZ UD明朝 Medium" w:hAnsi="BIZ UD明朝 Medium"/>
          <w:kern w:val="0"/>
        </w:rPr>
      </w:pPr>
    </w:p>
    <w:p w14:paraId="563F9AC8" w14:textId="35301F37" w:rsidR="001A127C" w:rsidRPr="002A1CA4" w:rsidRDefault="001A127C" w:rsidP="00232212">
      <w:pPr>
        <w:widowControl/>
        <w:tabs>
          <w:tab w:val="left" w:pos="5245"/>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r>
      <w:r w:rsidR="006D1DE8" w:rsidRPr="002A1CA4">
        <w:rPr>
          <w:rFonts w:ascii="BIZ UD明朝 Medium" w:eastAsia="BIZ UD明朝 Medium" w:hAnsi="BIZ UD明朝 Medium"/>
        </w:rPr>
        <w:t>［</w:t>
      </w:r>
      <w:r w:rsidRPr="002A1CA4">
        <w:rPr>
          <w:rFonts w:ascii="BIZ UD明朝 Medium" w:eastAsia="BIZ UD明朝 Medium" w:hAnsi="BIZ UD明朝 Medium"/>
        </w:rPr>
        <w:t xml:space="preserve">　　　　　</w:t>
      </w:r>
      <w:r w:rsidR="006D1DE8" w:rsidRPr="002A1CA4">
        <w:rPr>
          <w:rFonts w:ascii="BIZ UD明朝 Medium" w:eastAsia="BIZ UD明朝 Medium" w:hAnsi="BIZ UD明朝 Medium"/>
        </w:rPr>
        <w:t>］</w:t>
      </w:r>
      <w:r w:rsidRPr="002A1CA4">
        <w:rPr>
          <w:rFonts w:ascii="BIZ UD明朝 Medium" w:eastAsia="BIZ UD明朝 Medium" w:hAnsi="BIZ UD明朝 Medium"/>
        </w:rPr>
        <w:t>グループの代表</w:t>
      </w:r>
      <w:r w:rsidR="009D11D5" w:rsidRPr="002A1CA4">
        <w:rPr>
          <w:rFonts w:ascii="BIZ UD明朝 Medium" w:eastAsia="BIZ UD明朝 Medium" w:hAnsi="BIZ UD明朝 Medium" w:hint="eastAsia"/>
        </w:rPr>
        <w:t>構成</w:t>
      </w:r>
      <w:r w:rsidRPr="002A1CA4">
        <w:rPr>
          <w:rFonts w:ascii="BIZ UD明朝 Medium" w:eastAsia="BIZ UD明朝 Medium" w:hAnsi="BIZ UD明朝 Medium"/>
        </w:rPr>
        <w:t>企業</w:t>
      </w:r>
    </w:p>
    <w:p w14:paraId="6121BF8C" w14:textId="77777777" w:rsidR="001A127C" w:rsidRPr="002A1CA4" w:rsidRDefault="001A127C" w:rsidP="00232212">
      <w:pPr>
        <w:widowControl/>
        <w:tabs>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t>所在地又は住所</w:t>
      </w:r>
    </w:p>
    <w:p w14:paraId="66BE5658" w14:textId="77777777" w:rsidR="001A127C" w:rsidRPr="002A1CA4" w:rsidRDefault="001A127C" w:rsidP="00232212">
      <w:pPr>
        <w:widowControl/>
        <w:tabs>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t>商号又は名称</w:t>
      </w:r>
    </w:p>
    <w:p w14:paraId="2F034ACE" w14:textId="77777777" w:rsidR="001A127C" w:rsidRPr="002A1CA4" w:rsidRDefault="001A127C" w:rsidP="00232212">
      <w:pPr>
        <w:widowControl/>
        <w:tabs>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t>代表者職氏名</w:t>
      </w:r>
      <w:r w:rsidRPr="002A1CA4">
        <w:rPr>
          <w:rFonts w:ascii="BIZ UD明朝 Medium" w:eastAsia="BIZ UD明朝 Medium" w:hAnsi="BIZ UD明朝 Medium"/>
        </w:rPr>
        <w:tab/>
        <w:t>印</w:t>
      </w:r>
    </w:p>
    <w:p w14:paraId="4AEBA4EF" w14:textId="3FF76771" w:rsidR="00232212" w:rsidRDefault="00232212" w:rsidP="00C83641">
      <w:pPr>
        <w:spacing w:line="300" w:lineRule="exact"/>
        <w:rPr>
          <w:kern w:val="0"/>
        </w:rPr>
      </w:pPr>
    </w:p>
    <w:p w14:paraId="04DD4D08" w14:textId="79F87B4E" w:rsidR="001A127C" w:rsidRPr="00687E3F" w:rsidRDefault="000D38A3" w:rsidP="00921F44">
      <w:pPr>
        <w:pStyle w:val="afa"/>
        <w:ind w:firstLineChars="100" w:firstLine="210"/>
        <w:rPr>
          <w:rFonts w:ascii="BIZ UD明朝 Medium" w:eastAsia="BIZ UD明朝 Medium" w:hAnsi="BIZ UD明朝 Medium"/>
        </w:rPr>
      </w:pPr>
      <w:r w:rsidRPr="00687E3F">
        <w:rPr>
          <w:rFonts w:ascii="BIZ UD明朝 Medium" w:eastAsia="BIZ UD明朝 Medium" w:hAnsi="BIZ UD明朝 Medium" w:hint="eastAsia"/>
        </w:rPr>
        <w:t>令和</w:t>
      </w:r>
      <w:r w:rsidR="002A1CA4" w:rsidRPr="00687E3F">
        <w:rPr>
          <w:rFonts w:ascii="BIZ UD明朝 Medium" w:eastAsia="BIZ UD明朝 Medium" w:hAnsi="BIZ UD明朝 Medium" w:hint="eastAsia"/>
        </w:rPr>
        <w:t>８</w:t>
      </w:r>
      <w:r w:rsidR="001A127C" w:rsidRPr="00687E3F">
        <w:rPr>
          <w:rFonts w:ascii="BIZ UD明朝 Medium" w:eastAsia="BIZ UD明朝 Medium" w:hAnsi="BIZ UD明朝 Medium"/>
        </w:rPr>
        <w:t>年</w:t>
      </w:r>
      <w:r w:rsidR="002A1CA4" w:rsidRPr="00687E3F">
        <w:rPr>
          <w:rFonts w:ascii="BIZ UD明朝 Medium" w:eastAsia="BIZ UD明朝 Medium" w:hAnsi="BIZ UD明朝 Medium" w:hint="eastAsia"/>
        </w:rPr>
        <w:t>３</w:t>
      </w:r>
      <w:r w:rsidR="001A127C" w:rsidRPr="00687E3F">
        <w:rPr>
          <w:rFonts w:ascii="BIZ UD明朝 Medium" w:eastAsia="BIZ UD明朝 Medium" w:hAnsi="BIZ UD明朝 Medium"/>
        </w:rPr>
        <w:t>月</w:t>
      </w:r>
      <w:r w:rsidR="000D7B58">
        <w:rPr>
          <w:rFonts w:ascii="BIZ UD明朝 Medium" w:eastAsia="BIZ UD明朝 Medium" w:hAnsi="BIZ UD明朝 Medium" w:hint="eastAsia"/>
        </w:rPr>
        <w:t>25</w:t>
      </w:r>
      <w:r w:rsidR="001A127C" w:rsidRPr="00687E3F">
        <w:rPr>
          <w:rFonts w:ascii="BIZ UD明朝 Medium" w:eastAsia="BIZ UD明朝 Medium" w:hAnsi="BIZ UD明朝 Medium"/>
        </w:rPr>
        <w:t>日付け</w:t>
      </w:r>
      <w:r w:rsidR="00CE61DD" w:rsidRPr="00687E3F">
        <w:rPr>
          <w:rFonts w:ascii="BIZ UD明朝 Medium" w:eastAsia="BIZ UD明朝 Medium" w:hAnsi="BIZ UD明朝 Medium" w:hint="eastAsia"/>
        </w:rPr>
        <w:t>に公表され</w:t>
      </w:r>
      <w:r w:rsidR="001A127C" w:rsidRPr="00687E3F">
        <w:rPr>
          <w:rFonts w:ascii="BIZ UD明朝 Medium" w:eastAsia="BIZ UD明朝 Medium" w:hAnsi="BIZ UD明朝 Medium"/>
        </w:rPr>
        <w:t>た「</w:t>
      </w:r>
      <w:r w:rsidR="002A1CA4" w:rsidRPr="00687E3F">
        <w:rPr>
          <w:rFonts w:ascii="BIZ UD明朝 Medium" w:eastAsia="BIZ UD明朝 Medium" w:hAnsi="BIZ UD明朝 Medium" w:hint="eastAsia"/>
        </w:rPr>
        <w:t>まほろば健康パーク</w:t>
      </w:r>
      <w:r w:rsidR="007348A6" w:rsidRPr="00687E3F">
        <w:rPr>
          <w:rFonts w:ascii="BIZ UD明朝 Medium" w:eastAsia="BIZ UD明朝 Medium" w:hAnsi="BIZ UD明朝 Medium"/>
        </w:rPr>
        <w:t>整備運営事業</w:t>
      </w:r>
      <w:r w:rsidR="001A127C" w:rsidRPr="00687E3F">
        <w:rPr>
          <w:rFonts w:ascii="BIZ UD明朝 Medium" w:eastAsia="BIZ UD明朝 Medium" w:hAnsi="BIZ UD明朝 Medium"/>
        </w:rPr>
        <w:t>」に係る参加資格の確認を以下の書類を添えて申請します。</w:t>
      </w:r>
    </w:p>
    <w:p w14:paraId="38E0E2C1" w14:textId="355D9D15" w:rsidR="001A127C" w:rsidRPr="00687E3F" w:rsidRDefault="001A127C" w:rsidP="00921F44">
      <w:pPr>
        <w:pStyle w:val="afa"/>
        <w:ind w:firstLineChars="100" w:firstLine="210"/>
        <w:rPr>
          <w:rFonts w:ascii="BIZ UD明朝 Medium" w:eastAsia="BIZ UD明朝 Medium" w:hAnsi="BIZ UD明朝 Medium"/>
        </w:rPr>
      </w:pPr>
      <w:r w:rsidRPr="00687E3F">
        <w:rPr>
          <w:rFonts w:ascii="BIZ UD明朝 Medium" w:eastAsia="BIZ UD明朝 Medium" w:hAnsi="BIZ UD明朝 Medium"/>
        </w:rPr>
        <w:t>なお、</w:t>
      </w:r>
      <w:r w:rsidR="00687E3F" w:rsidRPr="00687E3F">
        <w:rPr>
          <w:rFonts w:ascii="BIZ UD明朝 Medium" w:eastAsia="BIZ UD明朝 Medium" w:hAnsi="BIZ UD明朝 Medium" w:hint="eastAsia"/>
        </w:rPr>
        <w:t>募集要項</w:t>
      </w:r>
      <w:r w:rsidRPr="00687E3F">
        <w:rPr>
          <w:rFonts w:ascii="BIZ UD明朝 Medium" w:eastAsia="BIZ UD明朝 Medium" w:hAnsi="BIZ UD明朝 Medium"/>
        </w:rPr>
        <w:t>「</w:t>
      </w:r>
      <w:r w:rsidR="008E454B" w:rsidRPr="00687E3F">
        <w:rPr>
          <w:rFonts w:ascii="BIZ UD明朝 Medium" w:eastAsia="BIZ UD明朝 Medium" w:hAnsi="BIZ UD明朝 Medium"/>
        </w:rPr>
        <w:t>3.3.</w:t>
      </w:r>
      <w:r w:rsidRPr="00687E3F">
        <w:rPr>
          <w:rFonts w:ascii="BIZ UD明朝 Medium" w:eastAsia="BIZ UD明朝 Medium" w:hAnsi="BIZ UD明朝 Medium"/>
        </w:rPr>
        <w:t>参加者の備えるべき参加資格要件」に掲げられている事項を満たしていること及び本申請書の添付書類の記述事項が事実と相違ないことを誓約します。</w:t>
      </w:r>
    </w:p>
    <w:tbl>
      <w:tblPr>
        <w:tblStyle w:val="af6"/>
        <w:tblW w:w="5000" w:type="pct"/>
        <w:tblLook w:val="04A0" w:firstRow="1" w:lastRow="0" w:firstColumn="1" w:lastColumn="0" w:noHBand="0" w:noVBand="1"/>
      </w:tblPr>
      <w:tblGrid>
        <w:gridCol w:w="1070"/>
        <w:gridCol w:w="7257"/>
        <w:gridCol w:w="903"/>
      </w:tblGrid>
      <w:tr w:rsidR="005221A3" w:rsidRPr="00CF5492" w14:paraId="2CF1E57F" w14:textId="77777777" w:rsidTr="00350101">
        <w:trPr>
          <w:tblHeader/>
        </w:trPr>
        <w:tc>
          <w:tcPr>
            <w:tcW w:w="580" w:type="pct"/>
            <w:shd w:val="clear" w:color="auto" w:fill="D9D9D9" w:themeFill="background1" w:themeFillShade="D9"/>
            <w:vAlign w:val="center"/>
          </w:tcPr>
          <w:p w14:paraId="24B001EA" w14:textId="05AD4FB7" w:rsidR="00C07343" w:rsidRPr="00CF5492" w:rsidRDefault="00C07343"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区分</w:t>
            </w:r>
          </w:p>
        </w:tc>
        <w:tc>
          <w:tcPr>
            <w:tcW w:w="3931" w:type="pct"/>
            <w:shd w:val="clear" w:color="auto" w:fill="D9D9D9" w:themeFill="background1" w:themeFillShade="D9"/>
            <w:vAlign w:val="center"/>
          </w:tcPr>
          <w:p w14:paraId="0F4635DE" w14:textId="64D7D8CC" w:rsidR="00C07343" w:rsidRPr="00CF5492" w:rsidRDefault="00C07343"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添付書類</w:t>
            </w:r>
          </w:p>
        </w:tc>
        <w:tc>
          <w:tcPr>
            <w:tcW w:w="489" w:type="pct"/>
            <w:shd w:val="clear" w:color="auto" w:fill="D9D9D9" w:themeFill="background1" w:themeFillShade="D9"/>
            <w:vAlign w:val="center"/>
          </w:tcPr>
          <w:p w14:paraId="138D408C" w14:textId="47A50897" w:rsidR="00C07343" w:rsidRPr="00CF5492" w:rsidRDefault="00C07343"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p>
        </w:tc>
      </w:tr>
      <w:tr w:rsidR="0051048C" w:rsidRPr="00CF5492" w14:paraId="2059375F" w14:textId="77777777" w:rsidTr="00350101">
        <w:tc>
          <w:tcPr>
            <w:tcW w:w="580" w:type="pct"/>
            <w:vAlign w:val="center"/>
          </w:tcPr>
          <w:p w14:paraId="56FDFA2C" w14:textId="21B10BA6" w:rsidR="0051048C" w:rsidRPr="00CF5492" w:rsidRDefault="0051048C"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全体</w:t>
            </w:r>
          </w:p>
        </w:tc>
        <w:tc>
          <w:tcPr>
            <w:tcW w:w="3931" w:type="pct"/>
            <w:vAlign w:val="center"/>
          </w:tcPr>
          <w:p w14:paraId="68735D4C" w14:textId="0FB155C0" w:rsidR="0051048C" w:rsidRPr="00CF5492" w:rsidRDefault="0051048C" w:rsidP="00204617">
            <w:pPr>
              <w:pStyle w:val="afa"/>
              <w:rPr>
                <w:rFonts w:ascii="BIZ UD明朝 Medium" w:eastAsia="BIZ UD明朝 Medium" w:hAnsi="BIZ UD明朝 Medium"/>
                <w:sz w:val="20"/>
              </w:rPr>
            </w:pPr>
            <w:r w:rsidRPr="00CF5492">
              <w:rPr>
                <w:rFonts w:ascii="BIZ UD明朝 Medium" w:eastAsia="BIZ UD明朝 Medium" w:hAnsi="BIZ UD明朝 Medium"/>
                <w:sz w:val="20"/>
              </w:rPr>
              <w:t>事業実施体制</w:t>
            </w:r>
          </w:p>
        </w:tc>
        <w:tc>
          <w:tcPr>
            <w:tcW w:w="489" w:type="pct"/>
            <w:vAlign w:val="center"/>
          </w:tcPr>
          <w:p w14:paraId="2CCF1B5B" w14:textId="3785BF55" w:rsidR="0051048C" w:rsidRPr="00CF5492" w:rsidRDefault="0051048C"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r w:rsidRPr="00CF5492">
              <w:rPr>
                <w:rFonts w:ascii="BIZ UD明朝 Medium" w:eastAsia="BIZ UD明朝 Medium" w:hAnsi="BIZ UD明朝 Medium" w:hint="eastAsia"/>
                <w:sz w:val="20"/>
              </w:rPr>
              <w:t>1</w:t>
            </w:r>
            <w:r w:rsidR="007348A6" w:rsidRPr="00CF5492">
              <w:rPr>
                <w:rFonts w:ascii="BIZ UD明朝 Medium" w:eastAsia="BIZ UD明朝 Medium" w:hAnsi="BIZ UD明朝 Medium"/>
                <w:sz w:val="20"/>
              </w:rPr>
              <w:t>0</w:t>
            </w:r>
          </w:p>
        </w:tc>
      </w:tr>
      <w:tr w:rsidR="006A36AE" w:rsidRPr="00CF5492" w14:paraId="598055E3" w14:textId="77777777" w:rsidTr="001504C8">
        <w:trPr>
          <w:trHeight w:val="64"/>
        </w:trPr>
        <w:tc>
          <w:tcPr>
            <w:tcW w:w="580" w:type="pct"/>
            <w:vMerge w:val="restart"/>
            <w:vAlign w:val="center"/>
          </w:tcPr>
          <w:p w14:paraId="3E11C0EB" w14:textId="77777777" w:rsidR="006A36AE" w:rsidRPr="00CF5492" w:rsidRDefault="006A36AE" w:rsidP="001504C8">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運営企業</w:t>
            </w:r>
          </w:p>
        </w:tc>
        <w:tc>
          <w:tcPr>
            <w:tcW w:w="3931" w:type="pct"/>
            <w:vAlign w:val="center"/>
          </w:tcPr>
          <w:p w14:paraId="4A22C106" w14:textId="7336CE52" w:rsidR="006A36AE" w:rsidRPr="00CF5492" w:rsidRDefault="00B15E31" w:rsidP="001504C8">
            <w:pPr>
              <w:pStyle w:val="afa"/>
              <w:rPr>
                <w:rFonts w:ascii="BIZ UD明朝 Medium" w:eastAsia="BIZ UD明朝 Medium" w:hAnsi="BIZ UD明朝 Medium"/>
                <w:sz w:val="20"/>
              </w:rPr>
            </w:pPr>
            <w:r w:rsidRPr="00CF5492">
              <w:rPr>
                <w:rFonts w:ascii="BIZ UD明朝 Medium" w:eastAsia="BIZ UD明朝 Medium" w:hAnsi="BIZ UD明朝 Medium" w:hint="eastAsia"/>
                <w:sz w:val="20"/>
              </w:rPr>
              <w:t>奈良県物品購入等競争入札参加資格の営業種目「Ｑ５広告・イベント業務」又は「Ｑ７諸サービス」</w:t>
            </w:r>
            <w:r w:rsidR="006A36AE" w:rsidRPr="00CF5492">
              <w:rPr>
                <w:rFonts w:ascii="BIZ UD明朝 Medium" w:eastAsia="BIZ UD明朝 Medium" w:hAnsi="BIZ UD明朝 Medium" w:hint="eastAsia"/>
                <w:sz w:val="20"/>
              </w:rPr>
              <w:t>に登録されていることを</w:t>
            </w:r>
            <w:r w:rsidR="006A36AE" w:rsidRPr="00CF5492">
              <w:rPr>
                <w:rFonts w:ascii="BIZ UD明朝 Medium" w:eastAsia="BIZ UD明朝 Medium" w:hAnsi="BIZ UD明朝 Medium"/>
                <w:sz w:val="20"/>
              </w:rPr>
              <w:t>証する書類</w:t>
            </w:r>
          </w:p>
        </w:tc>
        <w:tc>
          <w:tcPr>
            <w:tcW w:w="489" w:type="pct"/>
            <w:vAlign w:val="center"/>
          </w:tcPr>
          <w:p w14:paraId="3253F239" w14:textId="77777777" w:rsidR="006A36AE" w:rsidRPr="00CF5492" w:rsidRDefault="006A36AE" w:rsidP="001504C8">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6A36AE" w:rsidRPr="00CF5492" w14:paraId="12C13529" w14:textId="77777777" w:rsidTr="001504C8">
        <w:tc>
          <w:tcPr>
            <w:tcW w:w="580" w:type="pct"/>
            <w:vMerge/>
            <w:vAlign w:val="center"/>
          </w:tcPr>
          <w:p w14:paraId="2B6BD5DC" w14:textId="77777777" w:rsidR="006A36AE" w:rsidRPr="00CF5492" w:rsidRDefault="006A36AE" w:rsidP="001504C8">
            <w:pPr>
              <w:pStyle w:val="afa"/>
              <w:jc w:val="center"/>
              <w:rPr>
                <w:rFonts w:ascii="BIZ UD明朝 Medium" w:eastAsia="BIZ UD明朝 Medium" w:hAnsi="BIZ UD明朝 Medium"/>
                <w:sz w:val="20"/>
              </w:rPr>
            </w:pPr>
          </w:p>
        </w:tc>
        <w:tc>
          <w:tcPr>
            <w:tcW w:w="3931" w:type="pct"/>
            <w:vAlign w:val="center"/>
          </w:tcPr>
          <w:p w14:paraId="62F81E14" w14:textId="517113EF" w:rsidR="006A36AE" w:rsidRPr="00CF5492" w:rsidRDefault="00CD35CA" w:rsidP="001504C8">
            <w:pPr>
              <w:pStyle w:val="afa"/>
              <w:rPr>
                <w:rFonts w:ascii="BIZ UD明朝 Medium" w:eastAsia="BIZ UD明朝 Medium" w:hAnsi="BIZ UD明朝 Medium"/>
                <w:sz w:val="20"/>
              </w:rPr>
            </w:pPr>
            <w:r w:rsidRPr="00CF5492">
              <w:rPr>
                <w:rFonts w:ascii="BIZ UD明朝 Medium" w:eastAsia="BIZ UD明朝 Medium" w:hAnsi="BIZ UD明朝 Medium" w:hint="eastAsia"/>
                <w:sz w:val="20"/>
              </w:rPr>
              <w:t>参加表明書の受付締切日</w:t>
            </w:r>
            <w:r w:rsidR="00EF0845">
              <w:rPr>
                <w:rFonts w:ascii="BIZ UD明朝 Medium" w:eastAsia="BIZ UD明朝 Medium" w:hAnsi="BIZ UD明朝 Medium" w:hint="eastAsia"/>
                <w:sz w:val="20"/>
              </w:rPr>
              <w:t>から起算して</w:t>
            </w:r>
            <w:r w:rsidRPr="00CF5492">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CF5492">
              <w:rPr>
                <w:rFonts w:ascii="BIZ UD明朝 Medium" w:eastAsia="BIZ UD明朝 Medium" w:hAnsi="BIZ UD明朝 Medium" w:hint="eastAsia"/>
                <w:sz w:val="20"/>
              </w:rPr>
              <w:t>に</w:t>
            </w:r>
            <w:r w:rsidR="002B2989">
              <w:rPr>
                <w:rFonts w:ascii="BIZ UD明朝 Medium" w:eastAsia="BIZ UD明朝 Medium" w:hAnsi="BIZ UD明朝 Medium" w:hint="eastAsia"/>
                <w:sz w:val="20"/>
              </w:rPr>
              <w:t>、</w:t>
            </w:r>
            <w:r w:rsidRPr="00CF5492">
              <w:rPr>
                <w:rFonts w:ascii="BIZ UD明朝 Medium" w:eastAsia="BIZ UD明朝 Medium" w:hAnsi="BIZ UD明朝 Medium" w:hint="eastAsia"/>
                <w:sz w:val="20"/>
              </w:rPr>
              <w:t>子どもの遊びの支援を目的とした遊具等を有する施設の運営業務を２年以上実施した実績（屋内施設の場合は建物の延床面積、屋外施設の場合は対象区域の面積が500㎡以上の施設に限る）</w:t>
            </w:r>
            <w:r w:rsidR="006A36AE" w:rsidRPr="00CF5492">
              <w:rPr>
                <w:rFonts w:ascii="BIZ UD明朝 Medium" w:eastAsia="BIZ UD明朝 Medium" w:hAnsi="BIZ UD明朝 Medium"/>
                <w:sz w:val="20"/>
              </w:rPr>
              <w:t>を</w:t>
            </w:r>
            <w:r w:rsidR="002B2989" w:rsidRPr="002B2989">
              <w:rPr>
                <w:rFonts w:ascii="BIZ UD明朝 Medium" w:eastAsia="BIZ UD明朝 Medium" w:hAnsi="BIZ UD明朝 Medium" w:hint="eastAsia"/>
                <w:sz w:val="20"/>
              </w:rPr>
              <w:t>有すること</w:t>
            </w:r>
            <w:r w:rsidR="006A36AE" w:rsidRPr="00CF5492">
              <w:rPr>
                <w:rFonts w:ascii="BIZ UD明朝 Medium" w:eastAsia="BIZ UD明朝 Medium" w:hAnsi="BIZ UD明朝 Medium"/>
                <w:sz w:val="20"/>
              </w:rPr>
              <w:t>証する書類</w:t>
            </w:r>
          </w:p>
        </w:tc>
        <w:tc>
          <w:tcPr>
            <w:tcW w:w="489" w:type="pct"/>
            <w:vAlign w:val="center"/>
          </w:tcPr>
          <w:p w14:paraId="63A6D834" w14:textId="05EB61B0" w:rsidR="006A36AE" w:rsidRPr="00CF5492" w:rsidRDefault="006A36AE" w:rsidP="001504C8">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r w:rsidRPr="00CF5492">
              <w:rPr>
                <w:rFonts w:ascii="BIZ UD明朝 Medium" w:eastAsia="BIZ UD明朝 Medium" w:hAnsi="BIZ UD明朝 Medium" w:hint="eastAsia"/>
                <w:sz w:val="20"/>
              </w:rPr>
              <w:t>1</w:t>
            </w:r>
            <w:r w:rsidR="00CF5492" w:rsidRPr="00CF5492">
              <w:rPr>
                <w:rFonts w:ascii="BIZ UD明朝 Medium" w:eastAsia="BIZ UD明朝 Medium" w:hAnsi="BIZ UD明朝 Medium" w:hint="eastAsia"/>
                <w:sz w:val="20"/>
              </w:rPr>
              <w:t>1</w:t>
            </w:r>
          </w:p>
        </w:tc>
      </w:tr>
      <w:tr w:rsidR="00FF09D9" w:rsidRPr="00CF5492" w14:paraId="4AF49EEF" w14:textId="77777777" w:rsidTr="001504C8">
        <w:tc>
          <w:tcPr>
            <w:tcW w:w="580" w:type="pct"/>
            <w:vMerge/>
            <w:vAlign w:val="center"/>
          </w:tcPr>
          <w:p w14:paraId="40098112"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47A95BBE" w14:textId="4CCE612F" w:rsidR="00FF09D9" w:rsidRPr="00CF5492" w:rsidRDefault="00FF09D9" w:rsidP="00FF09D9">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Pr>
                <w:rFonts w:ascii="BIZ UD明朝 Medium" w:eastAsia="BIZ UD明朝 Medium" w:hAnsi="BIZ UD明朝 Medium" w:hint="eastAsia"/>
                <w:sz w:val="20"/>
              </w:rPr>
              <w:t>1</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47315773" w14:textId="123C35BB"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FF09D9" w:rsidRPr="00CF5492" w14:paraId="6D100283" w14:textId="77777777" w:rsidTr="001504C8">
        <w:tc>
          <w:tcPr>
            <w:tcW w:w="580" w:type="pct"/>
            <w:vMerge/>
            <w:vAlign w:val="center"/>
          </w:tcPr>
          <w:p w14:paraId="5BA1869B"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5EB5D15B" w14:textId="7461B0D2" w:rsidR="00FF09D9" w:rsidRPr="00CF5492" w:rsidRDefault="002B2989" w:rsidP="002B2989">
            <w:pPr>
              <w:pStyle w:val="afa"/>
              <w:rPr>
                <w:rFonts w:ascii="BIZ UD明朝 Medium" w:eastAsia="BIZ UD明朝 Medium" w:hAnsi="BIZ UD明朝 Medium"/>
                <w:sz w:val="20"/>
              </w:rPr>
            </w:pPr>
            <w:r w:rsidRPr="002B2989">
              <w:rPr>
                <w:rFonts w:ascii="BIZ UD明朝 Medium" w:eastAsia="BIZ UD明朝 Medium" w:hAnsi="BIZ UD明朝 Medium" w:hint="eastAsia"/>
                <w:sz w:val="20"/>
              </w:rPr>
              <w:t>参加表明書の受付締切日</w:t>
            </w:r>
            <w:r w:rsidR="00756246">
              <w:rPr>
                <w:rFonts w:ascii="BIZ UD明朝 Medium" w:eastAsia="BIZ UD明朝 Medium" w:hAnsi="BIZ UD明朝 Medium" w:hint="eastAsia"/>
                <w:sz w:val="20"/>
              </w:rPr>
              <w:t>から起算して</w:t>
            </w:r>
            <w:r w:rsidRPr="002B2989">
              <w:rPr>
                <w:rFonts w:ascii="BIZ UD明朝 Medium" w:eastAsia="BIZ UD明朝 Medium" w:hAnsi="BIZ UD明朝 Medium" w:hint="eastAsia"/>
                <w:sz w:val="20"/>
              </w:rPr>
              <w:t>過去20年</w:t>
            </w:r>
            <w:r w:rsidR="00756246">
              <w:rPr>
                <w:rFonts w:ascii="BIZ UD明朝 Medium" w:eastAsia="BIZ UD明朝 Medium" w:hAnsi="BIZ UD明朝 Medium" w:hint="eastAsia"/>
                <w:sz w:val="20"/>
              </w:rPr>
              <w:t>以内</w:t>
            </w:r>
            <w:r w:rsidRPr="002B2989">
              <w:rPr>
                <w:rFonts w:ascii="BIZ UD明朝 Medium" w:eastAsia="BIZ UD明朝 Medium" w:hAnsi="BIZ UD明朝 Medium" w:hint="eastAsia"/>
                <w:sz w:val="20"/>
              </w:rPr>
              <w:t>に、競技用プールの運営業務を２年以上実施した実績を有すること</w:t>
            </w:r>
            <w:r w:rsidRPr="00CF5492">
              <w:rPr>
                <w:rFonts w:ascii="BIZ UD明朝 Medium" w:eastAsia="BIZ UD明朝 Medium" w:hAnsi="BIZ UD明朝 Medium"/>
                <w:sz w:val="20"/>
              </w:rPr>
              <w:t>証する書類</w:t>
            </w:r>
          </w:p>
        </w:tc>
        <w:tc>
          <w:tcPr>
            <w:tcW w:w="489" w:type="pct"/>
            <w:vAlign w:val="center"/>
          </w:tcPr>
          <w:p w14:paraId="002D833A" w14:textId="1A5DCD55" w:rsidR="00FF09D9" w:rsidRPr="00CF5492" w:rsidRDefault="00B22E05" w:rsidP="00FF09D9">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様式12</w:t>
            </w:r>
          </w:p>
        </w:tc>
      </w:tr>
      <w:tr w:rsidR="00FF09D9" w:rsidRPr="00CF5492" w14:paraId="46AA46AF" w14:textId="77777777" w:rsidTr="001504C8">
        <w:tc>
          <w:tcPr>
            <w:tcW w:w="580" w:type="pct"/>
            <w:vMerge/>
            <w:vAlign w:val="center"/>
          </w:tcPr>
          <w:p w14:paraId="7B9A1235"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60B96B0C" w14:textId="24A16E43" w:rsidR="00FF09D9" w:rsidRPr="00CF5492" w:rsidRDefault="00FF09D9" w:rsidP="00FF09D9">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Pr>
                <w:rFonts w:ascii="BIZ UD明朝 Medium" w:eastAsia="BIZ UD明朝 Medium" w:hAnsi="BIZ UD明朝 Medium" w:hint="eastAsia"/>
                <w:sz w:val="20"/>
              </w:rPr>
              <w:t>2</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444C8580" w14:textId="76A583B4"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FF09D9" w:rsidRPr="00CF5492" w14:paraId="4FBC28B0" w14:textId="77777777" w:rsidTr="001504C8">
        <w:tc>
          <w:tcPr>
            <w:tcW w:w="580" w:type="pct"/>
            <w:vMerge/>
            <w:vAlign w:val="center"/>
          </w:tcPr>
          <w:p w14:paraId="6747C4D8"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47577AD8" w14:textId="7092C1AC" w:rsidR="00FF09D9" w:rsidRPr="00CF5492" w:rsidRDefault="002B2989" w:rsidP="00FF09D9">
            <w:pPr>
              <w:pStyle w:val="afa"/>
              <w:rPr>
                <w:rFonts w:ascii="BIZ UD明朝 Medium" w:eastAsia="BIZ UD明朝 Medium" w:hAnsi="BIZ UD明朝 Medium"/>
                <w:sz w:val="20"/>
              </w:rPr>
            </w:pPr>
            <w:r w:rsidRPr="002B2989">
              <w:rPr>
                <w:rFonts w:ascii="BIZ UD明朝 Medium" w:eastAsia="BIZ UD明朝 Medium" w:hAnsi="BIZ UD明朝 Medium" w:hint="eastAsia"/>
                <w:sz w:val="20"/>
              </w:rPr>
              <w:t>参加表明書の受付締切日</w:t>
            </w:r>
            <w:r w:rsidR="00756246">
              <w:rPr>
                <w:rFonts w:ascii="BIZ UD明朝 Medium" w:eastAsia="BIZ UD明朝 Medium" w:hAnsi="BIZ UD明朝 Medium" w:hint="eastAsia"/>
                <w:sz w:val="20"/>
              </w:rPr>
              <w:t>から起算して</w:t>
            </w:r>
            <w:r w:rsidRPr="002B2989">
              <w:rPr>
                <w:rFonts w:ascii="BIZ UD明朝 Medium" w:eastAsia="BIZ UD明朝 Medium" w:hAnsi="BIZ UD明朝 Medium" w:hint="eastAsia"/>
                <w:sz w:val="20"/>
              </w:rPr>
              <w:t>過去20年</w:t>
            </w:r>
            <w:r w:rsidR="00756246">
              <w:rPr>
                <w:rFonts w:ascii="BIZ UD明朝 Medium" w:eastAsia="BIZ UD明朝 Medium" w:hAnsi="BIZ UD明朝 Medium" w:hint="eastAsia"/>
                <w:sz w:val="20"/>
              </w:rPr>
              <w:t>以内</w:t>
            </w:r>
            <w:r w:rsidRPr="002B2989">
              <w:rPr>
                <w:rFonts w:ascii="BIZ UD明朝 Medium" w:eastAsia="BIZ UD明朝 Medium" w:hAnsi="BIZ UD明朝 Medium" w:hint="eastAsia"/>
                <w:sz w:val="20"/>
              </w:rPr>
              <w:t>に、テニスコートの運営業務を２年以上実施した実績を有すること</w:t>
            </w:r>
            <w:r w:rsidRPr="00CF5492">
              <w:rPr>
                <w:rFonts w:ascii="BIZ UD明朝 Medium" w:eastAsia="BIZ UD明朝 Medium" w:hAnsi="BIZ UD明朝 Medium"/>
                <w:sz w:val="20"/>
              </w:rPr>
              <w:t>証する書類</w:t>
            </w:r>
          </w:p>
        </w:tc>
        <w:tc>
          <w:tcPr>
            <w:tcW w:w="489" w:type="pct"/>
            <w:vAlign w:val="center"/>
          </w:tcPr>
          <w:p w14:paraId="02108B49" w14:textId="3901CFA8" w:rsidR="00FF09D9" w:rsidRPr="00CF5492" w:rsidRDefault="00B22E05" w:rsidP="00FF09D9">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様式13</w:t>
            </w:r>
          </w:p>
        </w:tc>
      </w:tr>
      <w:tr w:rsidR="00FF09D9" w:rsidRPr="00CF5492" w14:paraId="103E42A9" w14:textId="77777777" w:rsidTr="001504C8">
        <w:tc>
          <w:tcPr>
            <w:tcW w:w="580" w:type="pct"/>
            <w:vMerge/>
            <w:vAlign w:val="center"/>
          </w:tcPr>
          <w:p w14:paraId="19211973"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25DA030E" w14:textId="4C926BFA" w:rsidR="00FF09D9" w:rsidRPr="00CF5492" w:rsidRDefault="00FF09D9" w:rsidP="00FF09D9">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Pr>
                <w:rFonts w:ascii="BIZ UD明朝 Medium" w:eastAsia="BIZ UD明朝 Medium" w:hAnsi="BIZ UD明朝 Medium" w:hint="eastAsia"/>
                <w:sz w:val="20"/>
              </w:rPr>
              <w:t>3</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37B4055B" w14:textId="77777777"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bl>
    <w:p w14:paraId="3BF54C49" w14:textId="77777777" w:rsidR="009167A1" w:rsidRDefault="009167A1">
      <w:pPr>
        <w:widowControl/>
        <w:jc w:val="left"/>
        <w:rPr>
          <w:rFonts w:ascii="BIZ UD明朝 Medium" w:eastAsia="BIZ UD明朝 Medium" w:hAnsi="BIZ UD明朝 Medium"/>
        </w:rPr>
      </w:pPr>
      <w:r>
        <w:rPr>
          <w:rFonts w:ascii="BIZ UD明朝 Medium" w:eastAsia="BIZ UD明朝 Medium" w:hAnsi="BIZ UD明朝 Medium"/>
        </w:rPr>
        <w:br w:type="page"/>
      </w:r>
    </w:p>
    <w:tbl>
      <w:tblPr>
        <w:tblStyle w:val="af6"/>
        <w:tblW w:w="5000" w:type="pct"/>
        <w:tblLook w:val="04A0" w:firstRow="1" w:lastRow="0" w:firstColumn="1" w:lastColumn="0" w:noHBand="0" w:noVBand="1"/>
      </w:tblPr>
      <w:tblGrid>
        <w:gridCol w:w="1070"/>
        <w:gridCol w:w="7257"/>
        <w:gridCol w:w="903"/>
      </w:tblGrid>
      <w:tr w:rsidR="009167A1" w:rsidRPr="00CF5492" w14:paraId="5DAB2F04" w14:textId="77777777" w:rsidTr="002B62F0">
        <w:trPr>
          <w:tblHeader/>
        </w:trPr>
        <w:tc>
          <w:tcPr>
            <w:tcW w:w="580" w:type="pct"/>
            <w:shd w:val="clear" w:color="auto" w:fill="D9D9D9" w:themeFill="background1" w:themeFillShade="D9"/>
            <w:vAlign w:val="center"/>
          </w:tcPr>
          <w:p w14:paraId="4E5B27CF" w14:textId="77777777" w:rsidR="009167A1" w:rsidRPr="00CF5492" w:rsidRDefault="009167A1" w:rsidP="002B62F0">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区分</w:t>
            </w:r>
          </w:p>
        </w:tc>
        <w:tc>
          <w:tcPr>
            <w:tcW w:w="3931" w:type="pct"/>
            <w:shd w:val="clear" w:color="auto" w:fill="D9D9D9" w:themeFill="background1" w:themeFillShade="D9"/>
            <w:vAlign w:val="center"/>
          </w:tcPr>
          <w:p w14:paraId="1A12FEE0" w14:textId="77777777" w:rsidR="009167A1" w:rsidRPr="00CF5492" w:rsidRDefault="009167A1" w:rsidP="002B62F0">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添付書類</w:t>
            </w:r>
          </w:p>
        </w:tc>
        <w:tc>
          <w:tcPr>
            <w:tcW w:w="489" w:type="pct"/>
            <w:shd w:val="clear" w:color="auto" w:fill="D9D9D9" w:themeFill="background1" w:themeFillShade="D9"/>
            <w:vAlign w:val="center"/>
          </w:tcPr>
          <w:p w14:paraId="65C8A692" w14:textId="77777777" w:rsidR="009167A1" w:rsidRPr="00CF5492" w:rsidRDefault="009167A1" w:rsidP="002B62F0">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p>
        </w:tc>
      </w:tr>
      <w:tr w:rsidR="00FF09D9" w:rsidRPr="00CF5492" w14:paraId="045EC1FF" w14:textId="77777777" w:rsidTr="00350101">
        <w:tc>
          <w:tcPr>
            <w:tcW w:w="580" w:type="pct"/>
            <w:vMerge w:val="restart"/>
            <w:vAlign w:val="center"/>
          </w:tcPr>
          <w:p w14:paraId="7EF30B75" w14:textId="77777777"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維持管理</w:t>
            </w:r>
          </w:p>
          <w:p w14:paraId="0CDC6C19" w14:textId="3FC83702"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企業</w:t>
            </w:r>
          </w:p>
        </w:tc>
        <w:tc>
          <w:tcPr>
            <w:tcW w:w="3931" w:type="pct"/>
            <w:vAlign w:val="center"/>
          </w:tcPr>
          <w:p w14:paraId="7F2BB2D3" w14:textId="5B5C7F5F" w:rsidR="00FF09D9" w:rsidRPr="00CF5492" w:rsidRDefault="00885115" w:rsidP="00FF09D9">
            <w:pPr>
              <w:pStyle w:val="afa"/>
              <w:rPr>
                <w:rFonts w:ascii="BIZ UD明朝 Medium" w:eastAsia="BIZ UD明朝 Medium" w:hAnsi="BIZ UD明朝 Medium"/>
                <w:sz w:val="20"/>
              </w:rPr>
            </w:pPr>
            <w:r w:rsidRPr="00885115">
              <w:rPr>
                <w:rFonts w:ascii="BIZ UD明朝 Medium" w:eastAsia="BIZ UD明朝 Medium" w:hAnsi="BIZ UD明朝 Medium" w:hint="eastAsia"/>
                <w:sz w:val="20"/>
              </w:rPr>
              <w:t>奈良県物品購入等競争入札参加資格</w:t>
            </w:r>
            <w:r>
              <w:rPr>
                <w:rFonts w:ascii="BIZ UD明朝 Medium" w:eastAsia="BIZ UD明朝 Medium" w:hAnsi="BIZ UD明朝 Medium" w:hint="eastAsia"/>
                <w:sz w:val="20"/>
              </w:rPr>
              <w:t>の</w:t>
            </w:r>
            <w:r w:rsidRPr="00885115">
              <w:rPr>
                <w:rFonts w:ascii="BIZ UD明朝 Medium" w:eastAsia="BIZ UD明朝 Medium" w:hAnsi="BIZ UD明朝 Medium" w:hint="eastAsia"/>
                <w:sz w:val="20"/>
              </w:rPr>
              <w:t>営業種目「Ｑ１建物管理」又は「Ｑ７諸サービス」</w:t>
            </w:r>
            <w:r w:rsidR="00FF09D9" w:rsidRPr="00CF5492">
              <w:rPr>
                <w:rFonts w:ascii="BIZ UD明朝 Medium" w:eastAsia="BIZ UD明朝 Medium" w:hAnsi="BIZ UD明朝 Medium" w:hint="eastAsia"/>
                <w:sz w:val="20"/>
              </w:rPr>
              <w:t>に登録されていることを</w:t>
            </w:r>
            <w:r w:rsidR="00FF09D9" w:rsidRPr="00CF5492">
              <w:rPr>
                <w:rFonts w:ascii="BIZ UD明朝 Medium" w:eastAsia="BIZ UD明朝 Medium" w:hAnsi="BIZ UD明朝 Medium"/>
                <w:sz w:val="20"/>
              </w:rPr>
              <w:t>証する書類</w:t>
            </w:r>
          </w:p>
        </w:tc>
        <w:tc>
          <w:tcPr>
            <w:tcW w:w="489" w:type="pct"/>
            <w:vAlign w:val="center"/>
          </w:tcPr>
          <w:p w14:paraId="4A784E40" w14:textId="1F561568"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FF09D9" w:rsidRPr="00CF5492" w14:paraId="125E47E1" w14:textId="77777777" w:rsidTr="00350101">
        <w:tc>
          <w:tcPr>
            <w:tcW w:w="580" w:type="pct"/>
            <w:vMerge/>
            <w:vAlign w:val="center"/>
          </w:tcPr>
          <w:p w14:paraId="242E5A1E"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2143E760" w14:textId="0B333795" w:rsidR="00FF09D9" w:rsidRPr="00CF5492" w:rsidRDefault="00214154" w:rsidP="00214154">
            <w:pPr>
              <w:pStyle w:val="afa"/>
              <w:rPr>
                <w:rFonts w:ascii="BIZ UD明朝 Medium" w:eastAsia="BIZ UD明朝 Medium" w:hAnsi="BIZ UD明朝 Medium"/>
                <w:sz w:val="20"/>
              </w:rPr>
            </w:pPr>
            <w:r w:rsidRPr="00214154">
              <w:rPr>
                <w:rFonts w:ascii="BIZ UD明朝 Medium" w:eastAsia="BIZ UD明朝 Medium" w:hAnsi="BIZ UD明朝 Medium" w:hint="eastAsia"/>
                <w:sz w:val="20"/>
              </w:rPr>
              <w:t>参加表明書の受付締切日</w:t>
            </w:r>
            <w:r w:rsidR="0015699E">
              <w:rPr>
                <w:rFonts w:ascii="BIZ UD明朝 Medium" w:eastAsia="BIZ UD明朝 Medium" w:hAnsi="BIZ UD明朝 Medium" w:hint="eastAsia"/>
                <w:sz w:val="20"/>
              </w:rPr>
              <w:t>から起算して</w:t>
            </w:r>
            <w:r w:rsidRPr="00214154">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214154">
              <w:rPr>
                <w:rFonts w:ascii="BIZ UD明朝 Medium" w:eastAsia="BIZ UD明朝 Medium" w:hAnsi="BIZ UD明朝 Medium" w:hint="eastAsia"/>
                <w:sz w:val="20"/>
              </w:rPr>
              <w:t>に</w:t>
            </w:r>
            <w:r w:rsidR="0015699E">
              <w:rPr>
                <w:rFonts w:ascii="BIZ UD明朝 Medium" w:eastAsia="BIZ UD明朝 Medium" w:hAnsi="BIZ UD明朝 Medium" w:hint="eastAsia"/>
                <w:sz w:val="20"/>
              </w:rPr>
              <w:t>、</w:t>
            </w:r>
            <w:r w:rsidRPr="00214154">
              <w:rPr>
                <w:rFonts w:ascii="BIZ UD明朝 Medium" w:eastAsia="BIZ UD明朝 Medium" w:hAnsi="BIZ UD明朝 Medium" w:hint="eastAsia"/>
                <w:sz w:val="20"/>
              </w:rPr>
              <w:t>国（公社、公団及び独立行政法人を含む。）又は地方公共団体が発注した、都市計画法施行規則第７条第５号に規定する種別の公園（街区公園を除く。）の維持管理業務を元請として２年以上実施した実績を有すること</w:t>
            </w:r>
            <w:r w:rsidRPr="00CF5492">
              <w:rPr>
                <w:rFonts w:ascii="BIZ UD明朝 Medium" w:eastAsia="BIZ UD明朝 Medium" w:hAnsi="BIZ UD明朝 Medium"/>
                <w:sz w:val="20"/>
              </w:rPr>
              <w:t>を証する書類</w:t>
            </w:r>
          </w:p>
        </w:tc>
        <w:tc>
          <w:tcPr>
            <w:tcW w:w="489" w:type="pct"/>
            <w:vAlign w:val="center"/>
          </w:tcPr>
          <w:p w14:paraId="45100360" w14:textId="0F1BC60C"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del w:id="23" w:author="NiX" w:date="2026-04-10T17:48:00Z">
              <w:r w:rsidRPr="00CF5492" w:rsidDel="00FD1111">
                <w:rPr>
                  <w:rFonts w:ascii="BIZ UD明朝 Medium" w:eastAsia="BIZ UD明朝 Medium" w:hAnsi="BIZ UD明朝 Medium"/>
                  <w:sz w:val="20"/>
                </w:rPr>
                <w:delText>1</w:delText>
              </w:r>
              <w:r w:rsidR="009167A1" w:rsidDel="00FD1111">
                <w:rPr>
                  <w:rFonts w:ascii="BIZ UD明朝 Medium" w:eastAsia="BIZ UD明朝 Medium" w:hAnsi="BIZ UD明朝 Medium" w:hint="eastAsia"/>
                  <w:sz w:val="20"/>
                </w:rPr>
                <w:delText>3</w:delText>
              </w:r>
            </w:del>
            <w:ins w:id="24" w:author="NiX" w:date="2026-04-10T17:48:00Z">
              <w:r w:rsidR="00FD1111" w:rsidRPr="00CF5492">
                <w:rPr>
                  <w:rFonts w:ascii="BIZ UD明朝 Medium" w:eastAsia="BIZ UD明朝 Medium" w:hAnsi="BIZ UD明朝 Medium"/>
                  <w:sz w:val="20"/>
                </w:rPr>
                <w:t>1</w:t>
              </w:r>
              <w:r w:rsidR="00FD1111">
                <w:rPr>
                  <w:rFonts w:ascii="BIZ UD明朝 Medium" w:eastAsia="BIZ UD明朝 Medium" w:hAnsi="BIZ UD明朝 Medium" w:hint="eastAsia"/>
                  <w:sz w:val="20"/>
                </w:rPr>
                <w:t>4</w:t>
              </w:r>
            </w:ins>
          </w:p>
        </w:tc>
      </w:tr>
      <w:tr w:rsidR="00885115" w:rsidRPr="00CF5492" w14:paraId="1B13BB1B" w14:textId="77777777" w:rsidTr="00350101">
        <w:tc>
          <w:tcPr>
            <w:tcW w:w="580" w:type="pct"/>
            <w:vMerge/>
            <w:vAlign w:val="center"/>
          </w:tcPr>
          <w:p w14:paraId="19F5452E"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716BC655" w14:textId="70DB069F" w:rsidR="00885115" w:rsidRPr="00CF5492" w:rsidRDefault="00885115" w:rsidP="00885115">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sidR="009167A1">
              <w:rPr>
                <w:rFonts w:ascii="BIZ UD明朝 Medium" w:eastAsia="BIZ UD明朝 Medium" w:hAnsi="BIZ UD明朝 Medium" w:hint="eastAsia"/>
                <w:sz w:val="20"/>
              </w:rPr>
              <w:t>4</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4EA495CD" w14:textId="075EE66B"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885115" w:rsidRPr="00CF5492" w14:paraId="1D4792B7" w14:textId="77777777" w:rsidTr="00350101">
        <w:tc>
          <w:tcPr>
            <w:tcW w:w="580" w:type="pct"/>
            <w:vMerge/>
            <w:vAlign w:val="center"/>
          </w:tcPr>
          <w:p w14:paraId="6BE66162"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0032E457" w14:textId="2ADD89E4" w:rsidR="00885115" w:rsidRPr="00CF5492" w:rsidRDefault="00B22E05" w:rsidP="00885115">
            <w:pPr>
              <w:pStyle w:val="afa"/>
              <w:rPr>
                <w:rFonts w:ascii="BIZ UD明朝 Medium" w:eastAsia="BIZ UD明朝 Medium" w:hAnsi="BIZ UD明朝 Medium"/>
                <w:sz w:val="20"/>
              </w:rPr>
            </w:pPr>
            <w:r w:rsidRPr="00214154">
              <w:rPr>
                <w:rFonts w:ascii="BIZ UD明朝 Medium" w:eastAsia="BIZ UD明朝 Medium" w:hAnsi="BIZ UD明朝 Medium" w:hint="eastAsia"/>
                <w:sz w:val="20"/>
              </w:rPr>
              <w:t>参加表明書の受付締切日</w:t>
            </w:r>
            <w:r w:rsidR="00EF0845">
              <w:rPr>
                <w:rFonts w:ascii="BIZ UD明朝 Medium" w:eastAsia="BIZ UD明朝 Medium" w:hAnsi="BIZ UD明朝 Medium" w:hint="eastAsia"/>
                <w:sz w:val="20"/>
              </w:rPr>
              <w:t>から起算して</w:t>
            </w:r>
            <w:r w:rsidRPr="00214154">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214154">
              <w:rPr>
                <w:rFonts w:ascii="BIZ UD明朝 Medium" w:eastAsia="BIZ UD明朝 Medium" w:hAnsi="BIZ UD明朝 Medium" w:hint="eastAsia"/>
                <w:sz w:val="20"/>
              </w:rPr>
              <w:t>に、プール（用途、種別は問わない。）</w:t>
            </w:r>
            <w:r>
              <w:rPr>
                <w:rFonts w:ascii="BIZ UD明朝 Medium" w:eastAsia="BIZ UD明朝 Medium" w:hAnsi="BIZ UD明朝 Medium" w:hint="eastAsia"/>
                <w:sz w:val="20"/>
              </w:rPr>
              <w:t>の</w:t>
            </w:r>
            <w:r w:rsidRPr="00214154">
              <w:rPr>
                <w:rFonts w:ascii="BIZ UD明朝 Medium" w:eastAsia="BIZ UD明朝 Medium" w:hAnsi="BIZ UD明朝 Medium" w:hint="eastAsia"/>
                <w:sz w:val="20"/>
              </w:rPr>
              <w:t>維持管理業務を２年以上実施した実績を有すること</w:t>
            </w:r>
            <w:r w:rsidRPr="00CF5492">
              <w:rPr>
                <w:rFonts w:ascii="BIZ UD明朝 Medium" w:eastAsia="BIZ UD明朝 Medium" w:hAnsi="BIZ UD明朝 Medium"/>
                <w:sz w:val="20"/>
              </w:rPr>
              <w:t>を証する書類</w:t>
            </w:r>
          </w:p>
        </w:tc>
        <w:tc>
          <w:tcPr>
            <w:tcW w:w="489" w:type="pct"/>
            <w:vAlign w:val="center"/>
          </w:tcPr>
          <w:p w14:paraId="3B6E9B46" w14:textId="17D4DD62" w:rsidR="00885115" w:rsidRPr="00CF5492" w:rsidRDefault="009167A1" w:rsidP="00885115">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様式15</w:t>
            </w:r>
          </w:p>
        </w:tc>
      </w:tr>
      <w:tr w:rsidR="00885115" w:rsidRPr="00CF5492" w14:paraId="56F278BF" w14:textId="77777777" w:rsidTr="00350101">
        <w:tc>
          <w:tcPr>
            <w:tcW w:w="580" w:type="pct"/>
            <w:vMerge/>
            <w:vAlign w:val="center"/>
          </w:tcPr>
          <w:p w14:paraId="761963A6"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4710DF27" w14:textId="1558A82D" w:rsidR="00885115" w:rsidRPr="00CF5492" w:rsidRDefault="00885115" w:rsidP="00885115">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sidR="009167A1">
              <w:rPr>
                <w:rFonts w:ascii="BIZ UD明朝 Medium" w:eastAsia="BIZ UD明朝 Medium" w:hAnsi="BIZ UD明朝 Medium" w:hint="eastAsia"/>
                <w:sz w:val="20"/>
              </w:rPr>
              <w:t>5</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6D4DA652" w14:textId="0663AB91"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885115" w:rsidRPr="00CF5492" w14:paraId="3AAB2AE5" w14:textId="77777777" w:rsidTr="00350101">
        <w:tc>
          <w:tcPr>
            <w:tcW w:w="580" w:type="pct"/>
            <w:vMerge/>
            <w:vAlign w:val="center"/>
          </w:tcPr>
          <w:p w14:paraId="40E366AD"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6EE6C5C6" w14:textId="392FC9A3" w:rsidR="00885115" w:rsidRPr="00CF5492" w:rsidRDefault="00B22E05" w:rsidP="00885115">
            <w:pPr>
              <w:pStyle w:val="afa"/>
              <w:rPr>
                <w:rFonts w:ascii="BIZ UD明朝 Medium" w:eastAsia="BIZ UD明朝 Medium" w:hAnsi="BIZ UD明朝 Medium"/>
                <w:sz w:val="20"/>
              </w:rPr>
            </w:pPr>
            <w:r w:rsidRPr="00214154">
              <w:rPr>
                <w:rFonts w:ascii="BIZ UD明朝 Medium" w:eastAsia="BIZ UD明朝 Medium" w:hAnsi="BIZ UD明朝 Medium" w:hint="eastAsia"/>
                <w:sz w:val="20"/>
              </w:rPr>
              <w:t>参加表明書の受付締切日</w:t>
            </w:r>
            <w:r w:rsidR="00EF0845">
              <w:rPr>
                <w:rFonts w:ascii="BIZ UD明朝 Medium" w:eastAsia="BIZ UD明朝 Medium" w:hAnsi="BIZ UD明朝 Medium" w:hint="eastAsia"/>
                <w:sz w:val="20"/>
              </w:rPr>
              <w:t>から起算して</w:t>
            </w:r>
            <w:r w:rsidRPr="00214154">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214154">
              <w:rPr>
                <w:rFonts w:ascii="BIZ UD明朝 Medium" w:eastAsia="BIZ UD明朝 Medium" w:hAnsi="BIZ UD明朝 Medium" w:hint="eastAsia"/>
                <w:sz w:val="20"/>
              </w:rPr>
              <w:t>に、テニスコートの維持管理業務を２年以上実施した実績を有すること</w:t>
            </w:r>
            <w:r w:rsidRPr="00CF5492">
              <w:rPr>
                <w:rFonts w:ascii="BIZ UD明朝 Medium" w:eastAsia="BIZ UD明朝 Medium" w:hAnsi="BIZ UD明朝 Medium"/>
                <w:sz w:val="20"/>
              </w:rPr>
              <w:t>を証する書類</w:t>
            </w:r>
          </w:p>
        </w:tc>
        <w:tc>
          <w:tcPr>
            <w:tcW w:w="489" w:type="pct"/>
            <w:vAlign w:val="center"/>
          </w:tcPr>
          <w:p w14:paraId="263E2F59" w14:textId="1F837E60" w:rsidR="00885115" w:rsidRPr="00CF5492" w:rsidRDefault="009167A1" w:rsidP="00885115">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様式16</w:t>
            </w:r>
          </w:p>
        </w:tc>
      </w:tr>
      <w:tr w:rsidR="00885115" w:rsidRPr="00CF5492" w14:paraId="37082CCF" w14:textId="77777777" w:rsidTr="00350101">
        <w:tc>
          <w:tcPr>
            <w:tcW w:w="580" w:type="pct"/>
            <w:vMerge/>
            <w:vAlign w:val="center"/>
          </w:tcPr>
          <w:p w14:paraId="074DA769"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491C1EAB" w14:textId="225A0506" w:rsidR="00885115" w:rsidRPr="00CF5492" w:rsidRDefault="00885115" w:rsidP="00885115">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sidR="009167A1">
              <w:rPr>
                <w:rFonts w:ascii="BIZ UD明朝 Medium" w:eastAsia="BIZ UD明朝 Medium" w:hAnsi="BIZ UD明朝 Medium" w:hint="eastAsia"/>
                <w:sz w:val="20"/>
              </w:rPr>
              <w:t>6</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56D15073" w14:textId="46BBE96D"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885115" w:rsidRPr="00CF5492" w14:paraId="50930C5F" w14:textId="77777777" w:rsidTr="00350101">
        <w:tc>
          <w:tcPr>
            <w:tcW w:w="580" w:type="pct"/>
            <w:vAlign w:val="center"/>
          </w:tcPr>
          <w:p w14:paraId="7016E3A8" w14:textId="77777777"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hint="eastAsia"/>
                <w:sz w:val="20"/>
              </w:rPr>
              <w:t>その他</w:t>
            </w:r>
          </w:p>
          <w:p w14:paraId="72B8AD43" w14:textId="59E6905B"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hint="eastAsia"/>
                <w:sz w:val="20"/>
              </w:rPr>
              <w:t>企業</w:t>
            </w:r>
          </w:p>
        </w:tc>
        <w:tc>
          <w:tcPr>
            <w:tcW w:w="3931" w:type="pct"/>
            <w:vAlign w:val="center"/>
          </w:tcPr>
          <w:p w14:paraId="31DBD2C2" w14:textId="4FFD58BD" w:rsidR="00885115" w:rsidRPr="00CF5492" w:rsidRDefault="00811DE4" w:rsidP="00885115">
            <w:pPr>
              <w:pStyle w:val="afa"/>
              <w:rPr>
                <w:rFonts w:ascii="BIZ UD明朝 Medium" w:eastAsia="BIZ UD明朝 Medium" w:hAnsi="BIZ UD明朝 Medium"/>
                <w:sz w:val="20"/>
              </w:rPr>
            </w:pPr>
            <w:r w:rsidRPr="00811DE4">
              <w:rPr>
                <w:rFonts w:ascii="BIZ UD明朝 Medium" w:eastAsia="BIZ UD明朝 Medium" w:hAnsi="BIZ UD明朝 Medium" w:hint="eastAsia"/>
                <w:sz w:val="20"/>
              </w:rPr>
              <w:t>奈良県建設工事等競争入札参加資格又は奈良県物品購入等競争入札参加資格に登録されている</w:t>
            </w:r>
            <w:r w:rsidR="00885115" w:rsidRPr="00CF5492">
              <w:rPr>
                <w:rFonts w:ascii="BIZ UD明朝 Medium" w:eastAsia="BIZ UD明朝 Medium" w:hAnsi="BIZ UD明朝 Medium" w:hint="eastAsia"/>
                <w:sz w:val="20"/>
              </w:rPr>
              <w:t>ことを</w:t>
            </w:r>
            <w:r w:rsidR="00885115" w:rsidRPr="00CF5492">
              <w:rPr>
                <w:rFonts w:ascii="BIZ UD明朝 Medium" w:eastAsia="BIZ UD明朝 Medium" w:hAnsi="BIZ UD明朝 Medium"/>
                <w:sz w:val="20"/>
              </w:rPr>
              <w:t>証する書類</w:t>
            </w:r>
          </w:p>
        </w:tc>
        <w:tc>
          <w:tcPr>
            <w:tcW w:w="489" w:type="pct"/>
            <w:vAlign w:val="center"/>
          </w:tcPr>
          <w:p w14:paraId="59313A36" w14:textId="168811B6"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bl>
    <w:p w14:paraId="6347BF94" w14:textId="334EB1FD" w:rsidR="0043776E" w:rsidRPr="009167A1" w:rsidRDefault="00FD028B" w:rsidP="0043776E">
      <w:pPr>
        <w:spacing w:line="300" w:lineRule="exact"/>
        <w:ind w:left="200" w:hangingChars="100" w:hanging="200"/>
        <w:rPr>
          <w:rFonts w:ascii="BIZ UD明朝 Medium" w:eastAsia="BIZ UD明朝 Medium" w:hAnsi="BIZ UD明朝 Medium"/>
          <w:sz w:val="20"/>
        </w:rPr>
      </w:pPr>
      <w:r w:rsidRPr="009167A1">
        <w:rPr>
          <w:rFonts w:ascii="BIZ UD明朝 Medium" w:eastAsia="BIZ UD明朝 Medium" w:hAnsi="BIZ UD明朝 Medium" w:hint="eastAsia"/>
          <w:sz w:val="20"/>
        </w:rPr>
        <w:t>※</w:t>
      </w:r>
      <w:r w:rsidR="001A127C" w:rsidRPr="009167A1">
        <w:rPr>
          <w:rFonts w:ascii="BIZ UD明朝 Medium" w:eastAsia="BIZ UD明朝 Medium" w:hAnsi="BIZ UD明朝 Medium"/>
          <w:sz w:val="20"/>
        </w:rPr>
        <w:t>様式が定められていない書類については、上表の順に添付してください。（例えば、</w:t>
      </w:r>
      <w:r w:rsidR="00404083" w:rsidRPr="009167A1">
        <w:rPr>
          <w:rFonts w:ascii="BIZ UD明朝 Medium" w:eastAsia="BIZ UD明朝 Medium" w:hAnsi="BIZ UD明朝 Medium"/>
          <w:sz w:val="20"/>
        </w:rPr>
        <w:t>「</w:t>
      </w:r>
      <w:r w:rsidR="001A127C" w:rsidRPr="009167A1">
        <w:rPr>
          <w:rFonts w:ascii="BIZ UD明朝 Medium" w:eastAsia="BIZ UD明朝 Medium" w:hAnsi="BIZ UD明朝 Medium"/>
          <w:sz w:val="20"/>
        </w:rPr>
        <w:t>様式</w:t>
      </w:r>
      <w:r w:rsidR="007348A6" w:rsidRPr="009167A1">
        <w:rPr>
          <w:rFonts w:ascii="BIZ UD明朝 Medium" w:eastAsia="BIZ UD明朝 Medium" w:hAnsi="BIZ UD明朝 Medium"/>
          <w:sz w:val="20"/>
        </w:rPr>
        <w:t>10</w:t>
      </w:r>
      <w:r w:rsidR="00404083" w:rsidRPr="009167A1">
        <w:rPr>
          <w:rFonts w:ascii="BIZ UD明朝 Medium" w:eastAsia="BIZ UD明朝 Medium" w:hAnsi="BIZ UD明朝 Medium"/>
          <w:sz w:val="20"/>
        </w:rPr>
        <w:t>」</w:t>
      </w:r>
      <w:r w:rsidR="001A127C" w:rsidRPr="009167A1">
        <w:rPr>
          <w:rFonts w:ascii="BIZ UD明朝 Medium" w:eastAsia="BIZ UD明朝 Medium" w:hAnsi="BIZ UD明朝 Medium"/>
          <w:sz w:val="20"/>
        </w:rPr>
        <w:t>の後は、</w:t>
      </w:r>
      <w:r w:rsidR="00DA2C64" w:rsidRPr="009167A1">
        <w:rPr>
          <w:rFonts w:ascii="BIZ UD明朝 Medium" w:eastAsia="BIZ UD明朝 Medium" w:hAnsi="BIZ UD明朝 Medium"/>
          <w:sz w:val="20"/>
        </w:rPr>
        <w:t>「</w:t>
      </w:r>
      <w:r w:rsidR="00860155" w:rsidRPr="00860155">
        <w:rPr>
          <w:rFonts w:ascii="BIZ UD明朝 Medium" w:eastAsia="BIZ UD明朝 Medium" w:hAnsi="BIZ UD明朝 Medium" w:hint="eastAsia"/>
          <w:sz w:val="20"/>
        </w:rPr>
        <w:t>奈良県物品購入等競争入札参加資格の営業種目「Ｑ５広告・イベント業務」又は「Ｑ７諸サービス」に登録されていることを証する書類</w:t>
      </w:r>
      <w:r w:rsidR="00DA2C64" w:rsidRPr="009167A1">
        <w:rPr>
          <w:rFonts w:ascii="BIZ UD明朝 Medium" w:eastAsia="BIZ UD明朝 Medium" w:hAnsi="BIZ UD明朝 Medium"/>
          <w:sz w:val="20"/>
        </w:rPr>
        <w:t>」</w:t>
      </w:r>
      <w:r w:rsidR="00DA2C64" w:rsidRPr="009167A1">
        <w:rPr>
          <w:rFonts w:ascii="BIZ UD明朝 Medium" w:eastAsia="BIZ UD明朝 Medium" w:hAnsi="BIZ UD明朝 Medium" w:hint="eastAsia"/>
          <w:sz w:val="20"/>
        </w:rPr>
        <w:t>、</w:t>
      </w:r>
      <w:r w:rsidR="00E72169" w:rsidRPr="009167A1">
        <w:rPr>
          <w:rFonts w:ascii="BIZ UD明朝 Medium" w:eastAsia="BIZ UD明朝 Medium" w:hAnsi="BIZ UD明朝 Medium"/>
          <w:sz w:val="20"/>
        </w:rPr>
        <w:t>「様式</w:t>
      </w:r>
      <w:r w:rsidR="00E72169" w:rsidRPr="009167A1">
        <w:rPr>
          <w:rFonts w:ascii="BIZ UD明朝 Medium" w:eastAsia="BIZ UD明朝 Medium" w:hAnsi="BIZ UD明朝 Medium" w:hint="eastAsia"/>
          <w:sz w:val="20"/>
        </w:rPr>
        <w:t>1</w:t>
      </w:r>
      <w:r w:rsidR="007348A6" w:rsidRPr="009167A1">
        <w:rPr>
          <w:rFonts w:ascii="BIZ UD明朝 Medium" w:eastAsia="BIZ UD明朝 Medium" w:hAnsi="BIZ UD明朝 Medium"/>
          <w:sz w:val="20"/>
        </w:rPr>
        <w:t>1</w:t>
      </w:r>
      <w:r w:rsidR="00E72169" w:rsidRPr="009167A1">
        <w:rPr>
          <w:rFonts w:ascii="BIZ UD明朝 Medium" w:eastAsia="BIZ UD明朝 Medium" w:hAnsi="BIZ UD明朝 Medium"/>
          <w:sz w:val="20"/>
        </w:rPr>
        <w:t>」</w:t>
      </w:r>
      <w:r w:rsidR="00E72169" w:rsidRPr="009167A1">
        <w:rPr>
          <w:rFonts w:ascii="BIZ UD明朝 Medium" w:eastAsia="BIZ UD明朝 Medium" w:hAnsi="BIZ UD明朝 Medium" w:hint="eastAsia"/>
          <w:sz w:val="20"/>
        </w:rPr>
        <w:t>、</w:t>
      </w:r>
      <w:r w:rsidR="001A127C" w:rsidRPr="009167A1">
        <w:rPr>
          <w:rFonts w:ascii="BIZ UD明朝 Medium" w:eastAsia="BIZ UD明朝 Medium" w:hAnsi="BIZ UD明朝 Medium"/>
          <w:sz w:val="20"/>
        </w:rPr>
        <w:t>「</w:t>
      </w:r>
      <w:r w:rsidR="0043776E" w:rsidRPr="009167A1">
        <w:rPr>
          <w:rFonts w:ascii="BIZ UD明朝 Medium" w:eastAsia="BIZ UD明朝 Medium" w:hAnsi="BIZ UD明朝 Medium" w:hint="eastAsia"/>
          <w:sz w:val="20"/>
        </w:rPr>
        <w:t>様式1</w:t>
      </w:r>
      <w:r w:rsidR="007348A6" w:rsidRPr="009167A1">
        <w:rPr>
          <w:rFonts w:ascii="BIZ UD明朝 Medium" w:eastAsia="BIZ UD明朝 Medium" w:hAnsi="BIZ UD明朝 Medium"/>
          <w:sz w:val="20"/>
        </w:rPr>
        <w:t>1</w:t>
      </w:r>
      <w:r w:rsidR="0043776E" w:rsidRPr="009167A1">
        <w:rPr>
          <w:rFonts w:ascii="BIZ UD明朝 Medium" w:eastAsia="BIZ UD明朝 Medium" w:hAnsi="BIZ UD明朝 Medium" w:hint="eastAsia"/>
          <w:sz w:val="20"/>
        </w:rPr>
        <w:t>に記載した実績を証する書類（契約書、仕様書等の実績を証明できる書類の写し、施設概要の分かる資料等）</w:t>
      </w:r>
      <w:r w:rsidR="001A127C" w:rsidRPr="009167A1">
        <w:rPr>
          <w:rFonts w:ascii="BIZ UD明朝 Medium" w:eastAsia="BIZ UD明朝 Medium" w:hAnsi="BIZ UD明朝 Medium"/>
          <w:sz w:val="20"/>
        </w:rPr>
        <w:t>」の順となる。）</w:t>
      </w:r>
    </w:p>
    <w:p w14:paraId="00E27798" w14:textId="77777777" w:rsidR="00501A6B" w:rsidRDefault="00501A6B">
      <w:pPr>
        <w:widowControl/>
        <w:jc w:val="left"/>
      </w:pPr>
      <w:r>
        <w:br w:type="page"/>
      </w:r>
    </w:p>
    <w:p w14:paraId="11E6D59D" w14:textId="6C39B40E" w:rsidR="00C76216" w:rsidRPr="00BF7D7B" w:rsidRDefault="00C76216" w:rsidP="008D6D4E">
      <w:pPr>
        <w:rPr>
          <w:rFonts w:ascii="BIZ UDゴシック" w:eastAsia="BIZ UDゴシック" w:hAnsi="BIZ UDゴシック"/>
        </w:rPr>
      </w:pPr>
      <w:r w:rsidRPr="00BF7D7B">
        <w:rPr>
          <w:rFonts w:ascii="BIZ UDゴシック" w:eastAsia="BIZ UDゴシック" w:hAnsi="BIZ UDゴシック"/>
        </w:rPr>
        <w:t>（様式</w:t>
      </w:r>
      <w:r w:rsidR="008D6D4E" w:rsidRPr="00BF7D7B">
        <w:rPr>
          <w:rFonts w:ascii="BIZ UDゴシック" w:eastAsia="BIZ UDゴシック" w:hAnsi="BIZ UDゴシック"/>
        </w:rPr>
        <w:t>1</w:t>
      </w:r>
      <w:r w:rsidR="003C04C5" w:rsidRPr="00BF7D7B">
        <w:rPr>
          <w:rFonts w:ascii="BIZ UDゴシック" w:eastAsia="BIZ UDゴシック" w:hAnsi="BIZ UDゴシック"/>
        </w:rPr>
        <w:t>0</w:t>
      </w:r>
      <w:r w:rsidRPr="00BF7D7B">
        <w:rPr>
          <w:rFonts w:ascii="BIZ UDゴシック" w:eastAsia="BIZ UDゴシック" w:hAnsi="BIZ UDゴシック"/>
        </w:rPr>
        <w:t>）</w:t>
      </w:r>
    </w:p>
    <w:p w14:paraId="14CDB894" w14:textId="77777777" w:rsidR="003C04C5" w:rsidRPr="00BF7D7B" w:rsidRDefault="003C04C5" w:rsidP="003C04C5">
      <w:pPr>
        <w:widowControl/>
        <w:jc w:val="right"/>
        <w:rPr>
          <w:rFonts w:ascii="BIZ UD明朝 Medium" w:eastAsia="BIZ UD明朝 Medium" w:hAnsi="BIZ UD明朝 Medium"/>
        </w:rPr>
      </w:pPr>
      <w:r w:rsidRPr="00BF7D7B">
        <w:rPr>
          <w:rFonts w:ascii="BIZ UD明朝 Medium" w:eastAsia="BIZ UD明朝 Medium" w:hAnsi="BIZ UD明朝 Medium" w:hint="eastAsia"/>
        </w:rPr>
        <w:t>令和</w:t>
      </w:r>
      <w:r w:rsidRPr="00BF7D7B">
        <w:rPr>
          <w:rFonts w:ascii="BIZ UD明朝 Medium" w:eastAsia="BIZ UD明朝 Medium" w:hAnsi="BIZ UD明朝 Medium"/>
        </w:rPr>
        <w:t xml:space="preserve">　　年　　月　　日</w:t>
      </w:r>
    </w:p>
    <w:p w14:paraId="1DD6090F" w14:textId="77777777" w:rsidR="002C4CE7" w:rsidRDefault="002C4CE7" w:rsidP="002C4CE7"/>
    <w:p w14:paraId="78A3CF46" w14:textId="79ED40A6" w:rsidR="00D20075" w:rsidRPr="00BF7D7B" w:rsidRDefault="00D20075" w:rsidP="00572694">
      <w:pPr>
        <w:widowControl/>
        <w:jc w:val="center"/>
        <w:rPr>
          <w:rFonts w:ascii="BIZ UDゴシック" w:eastAsia="BIZ UDゴシック" w:hAnsi="BIZ UDゴシック"/>
          <w:sz w:val="28"/>
          <w:szCs w:val="28"/>
        </w:rPr>
      </w:pPr>
      <w:r w:rsidRPr="00BF7D7B">
        <w:rPr>
          <w:rFonts w:ascii="BIZ UDゴシック" w:eastAsia="BIZ UDゴシック" w:hAnsi="BIZ UDゴシック"/>
          <w:sz w:val="28"/>
          <w:szCs w:val="28"/>
        </w:rPr>
        <w:t>事業実施体制</w:t>
      </w:r>
    </w:p>
    <w:p w14:paraId="0C8D3EB0" w14:textId="77777777" w:rsidR="002E2E16" w:rsidRPr="00476331" w:rsidRDefault="002E2E16" w:rsidP="00D20075">
      <w:pPr>
        <w:widowControl/>
        <w:jc w:val="left"/>
      </w:pPr>
    </w:p>
    <w:p w14:paraId="09BA3C72" w14:textId="7C166FD5" w:rsidR="00D20075" w:rsidRPr="002C4CE7" w:rsidRDefault="00D20075" w:rsidP="00010F3C">
      <w:pPr>
        <w:widowControl/>
        <w:ind w:firstLineChars="100" w:firstLine="210"/>
        <w:jc w:val="left"/>
        <w:rPr>
          <w:rFonts w:ascii="BIZ UD明朝 Medium" w:eastAsia="BIZ UD明朝 Medium" w:hAnsi="BIZ UD明朝 Medium"/>
        </w:rPr>
      </w:pPr>
      <w:r w:rsidRPr="002C4CE7">
        <w:rPr>
          <w:rFonts w:ascii="BIZ UD明朝 Medium" w:eastAsia="BIZ UD明朝 Medium" w:hAnsi="BIZ UD明朝 Medium"/>
        </w:rPr>
        <w:t>参加グループ構成員</w:t>
      </w:r>
      <w:r w:rsidR="003C04C5" w:rsidRPr="002C4CE7">
        <w:rPr>
          <w:rFonts w:ascii="BIZ UD明朝 Medium" w:eastAsia="BIZ UD明朝 Medium" w:hAnsi="BIZ UD明朝 Medium"/>
        </w:rPr>
        <w:t>・設立する特別目的会社・金融機関、本事業に関係する各種主体それぞれの役割や相互関係が把握できるように事業実施体制を記入してください。</w:t>
      </w:r>
    </w:p>
    <w:p w14:paraId="005F2479" w14:textId="77777777" w:rsidR="003C04C5" w:rsidRPr="0016579D" w:rsidRDefault="003C04C5" w:rsidP="003C04C5">
      <w:pPr>
        <w:widowControl/>
        <w:jc w:val="left"/>
      </w:pPr>
    </w:p>
    <w:p w14:paraId="5D06EA8E" w14:textId="77777777" w:rsidR="003C04C5" w:rsidRPr="002C4CE7" w:rsidRDefault="003C04C5" w:rsidP="003C04C5">
      <w:pPr>
        <w:widowControl/>
        <w:jc w:val="left"/>
        <w:rPr>
          <w:rFonts w:ascii="BIZ UDゴシック" w:eastAsia="BIZ UDゴシック" w:hAnsi="BIZ UDゴシック"/>
        </w:rPr>
      </w:pPr>
      <w:r w:rsidRPr="002C4CE7">
        <w:rPr>
          <w:rFonts w:ascii="BIZ UDゴシック" w:eastAsia="BIZ UDゴシック" w:hAnsi="BIZ UDゴシック"/>
        </w:rPr>
        <w:t>［　　　　　］グループ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8"/>
        <w:gridCol w:w="2634"/>
        <w:gridCol w:w="2828"/>
      </w:tblGrid>
      <w:tr w:rsidR="003C04C5" w:rsidRPr="002C4CE7" w14:paraId="408094DD" w14:textId="77777777" w:rsidTr="003C04C5">
        <w:trPr>
          <w:jc w:val="center"/>
        </w:trPr>
        <w:tc>
          <w:tcPr>
            <w:tcW w:w="2041" w:type="pct"/>
            <w:vAlign w:val="center"/>
          </w:tcPr>
          <w:p w14:paraId="6D61370E" w14:textId="0B62953B" w:rsidR="003C04C5" w:rsidRPr="002C4CE7" w:rsidRDefault="003C04C5" w:rsidP="00BB22EC">
            <w:pPr>
              <w:spacing w:line="300" w:lineRule="exact"/>
              <w:jc w:val="center"/>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本事業における役割</w:t>
            </w:r>
            <w:r w:rsidRPr="002C4CE7">
              <w:rPr>
                <w:rFonts w:ascii="BIZ UD明朝 Medium" w:eastAsia="BIZ UD明朝 Medium" w:hAnsi="BIZ UD明朝 Medium"/>
                <w:color w:val="000000"/>
                <w:sz w:val="20"/>
              </w:rPr>
              <w:br/>
              <w:t>（維持管理、運営など）</w:t>
            </w:r>
          </w:p>
        </w:tc>
        <w:tc>
          <w:tcPr>
            <w:tcW w:w="1427" w:type="pct"/>
            <w:vAlign w:val="center"/>
          </w:tcPr>
          <w:p w14:paraId="458A0AC6" w14:textId="77777777" w:rsidR="003C04C5" w:rsidRPr="002C4CE7" w:rsidRDefault="003C04C5" w:rsidP="00BB22EC">
            <w:pPr>
              <w:spacing w:line="300" w:lineRule="exact"/>
              <w:jc w:val="center"/>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企業名</w:t>
            </w:r>
          </w:p>
        </w:tc>
        <w:tc>
          <w:tcPr>
            <w:tcW w:w="1532" w:type="pct"/>
            <w:vAlign w:val="center"/>
          </w:tcPr>
          <w:p w14:paraId="5BCC1CFA" w14:textId="632B3379" w:rsidR="003C04C5" w:rsidRPr="002C4CE7" w:rsidRDefault="003C04C5" w:rsidP="00BB22EC">
            <w:pPr>
              <w:spacing w:line="300" w:lineRule="exact"/>
              <w:ind w:leftChars="-50" w:left="-105" w:rightChars="-50" w:right="-105"/>
              <w:jc w:val="center"/>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グループ内の位置づけ</w:t>
            </w:r>
            <w:r w:rsidRPr="002C4CE7">
              <w:rPr>
                <w:rFonts w:ascii="BIZ UD明朝 Medium" w:eastAsia="BIZ UD明朝 Medium" w:hAnsi="BIZ UD明朝 Medium"/>
                <w:color w:val="000000"/>
                <w:sz w:val="20"/>
              </w:rPr>
              <w:br/>
              <w:t>（</w:t>
            </w:r>
            <w:r w:rsidR="009D11D5" w:rsidRPr="002C4CE7">
              <w:rPr>
                <w:rFonts w:ascii="BIZ UD明朝 Medium" w:eastAsia="BIZ UD明朝 Medium" w:hAnsi="BIZ UD明朝 Medium" w:hint="eastAsia"/>
                <w:color w:val="000000"/>
                <w:sz w:val="20"/>
              </w:rPr>
              <w:t>構成</w:t>
            </w:r>
            <w:r w:rsidRPr="002C4CE7">
              <w:rPr>
                <w:rFonts w:ascii="BIZ UD明朝 Medium" w:eastAsia="BIZ UD明朝 Medium" w:hAnsi="BIZ UD明朝 Medium"/>
                <w:color w:val="000000"/>
                <w:sz w:val="20"/>
              </w:rPr>
              <w:t>企業、</w:t>
            </w:r>
            <w:r w:rsidR="009D11D5" w:rsidRPr="002C4CE7">
              <w:rPr>
                <w:rFonts w:ascii="BIZ UD明朝 Medium" w:eastAsia="BIZ UD明朝 Medium" w:hAnsi="BIZ UD明朝 Medium" w:hint="eastAsia"/>
                <w:color w:val="000000"/>
                <w:sz w:val="20"/>
              </w:rPr>
              <w:t>協力</w:t>
            </w:r>
            <w:r w:rsidRPr="002C4CE7">
              <w:rPr>
                <w:rFonts w:ascii="BIZ UD明朝 Medium" w:eastAsia="BIZ UD明朝 Medium" w:hAnsi="BIZ UD明朝 Medium"/>
                <w:color w:val="000000"/>
                <w:sz w:val="20"/>
              </w:rPr>
              <w:t>企業など）</w:t>
            </w:r>
          </w:p>
        </w:tc>
      </w:tr>
      <w:tr w:rsidR="003C04C5" w:rsidRPr="002C4CE7" w14:paraId="19F1CFDC" w14:textId="77777777" w:rsidTr="003C04C5">
        <w:trPr>
          <w:jc w:val="center"/>
        </w:trPr>
        <w:tc>
          <w:tcPr>
            <w:tcW w:w="2041" w:type="pct"/>
            <w:vAlign w:val="center"/>
          </w:tcPr>
          <w:p w14:paraId="1FDBA74C"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48ADCD40" w14:textId="77777777" w:rsidR="003C04C5" w:rsidRPr="002C4CE7" w:rsidRDefault="003C04C5" w:rsidP="00BB22EC">
            <w:pPr>
              <w:pStyle w:val="aa"/>
              <w:tabs>
                <w:tab w:val="clear" w:pos="4252"/>
                <w:tab w:val="clear" w:pos="8504"/>
              </w:tabs>
              <w:snapToGrid/>
              <w:spacing w:line="300" w:lineRule="exact"/>
              <w:rPr>
                <w:rFonts w:ascii="BIZ UD明朝 Medium" w:eastAsia="BIZ UD明朝 Medium" w:hAnsi="BIZ UD明朝 Medium"/>
                <w:color w:val="000000"/>
                <w:sz w:val="20"/>
              </w:rPr>
            </w:pPr>
          </w:p>
        </w:tc>
        <w:tc>
          <w:tcPr>
            <w:tcW w:w="1532" w:type="pct"/>
            <w:vAlign w:val="center"/>
          </w:tcPr>
          <w:p w14:paraId="4EA7E465" w14:textId="77777777" w:rsidR="003C04C5" w:rsidRPr="002C4CE7" w:rsidRDefault="003C04C5" w:rsidP="00BB22EC">
            <w:pPr>
              <w:pStyle w:val="aa"/>
              <w:tabs>
                <w:tab w:val="clear" w:pos="4252"/>
                <w:tab w:val="clear" w:pos="8504"/>
              </w:tabs>
              <w:snapToGrid/>
              <w:spacing w:line="300" w:lineRule="exact"/>
              <w:rPr>
                <w:rFonts w:ascii="BIZ UD明朝 Medium" w:eastAsia="BIZ UD明朝 Medium" w:hAnsi="BIZ UD明朝 Medium"/>
                <w:color w:val="000000"/>
                <w:sz w:val="20"/>
              </w:rPr>
            </w:pPr>
          </w:p>
        </w:tc>
      </w:tr>
      <w:tr w:rsidR="003C04C5" w:rsidRPr="002C4CE7" w14:paraId="72FEB368" w14:textId="77777777" w:rsidTr="003C04C5">
        <w:trPr>
          <w:jc w:val="center"/>
        </w:trPr>
        <w:tc>
          <w:tcPr>
            <w:tcW w:w="2041" w:type="pct"/>
            <w:vAlign w:val="center"/>
          </w:tcPr>
          <w:p w14:paraId="6CBFE43D"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18A3F6A4"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6539BC6E" w14:textId="77777777" w:rsidR="003C04C5" w:rsidRPr="002C4CE7" w:rsidRDefault="003C04C5" w:rsidP="00BB22EC">
            <w:pPr>
              <w:spacing w:line="300" w:lineRule="exact"/>
              <w:rPr>
                <w:rFonts w:ascii="BIZ UD明朝 Medium" w:eastAsia="BIZ UD明朝 Medium" w:hAnsi="BIZ UD明朝 Medium"/>
                <w:color w:val="000000"/>
                <w:sz w:val="20"/>
              </w:rPr>
            </w:pPr>
          </w:p>
        </w:tc>
      </w:tr>
      <w:tr w:rsidR="003C04C5" w:rsidRPr="002C4CE7" w14:paraId="515BFFAA" w14:textId="77777777" w:rsidTr="003C04C5">
        <w:trPr>
          <w:jc w:val="center"/>
        </w:trPr>
        <w:tc>
          <w:tcPr>
            <w:tcW w:w="2041" w:type="pct"/>
            <w:vAlign w:val="center"/>
          </w:tcPr>
          <w:p w14:paraId="303588C1"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10CC2437"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02960C21" w14:textId="77777777" w:rsidR="003C04C5" w:rsidRPr="002C4CE7" w:rsidRDefault="003C04C5" w:rsidP="00BB22EC">
            <w:pPr>
              <w:spacing w:line="300" w:lineRule="exact"/>
              <w:rPr>
                <w:rFonts w:ascii="BIZ UD明朝 Medium" w:eastAsia="BIZ UD明朝 Medium" w:hAnsi="BIZ UD明朝 Medium"/>
                <w:color w:val="000000"/>
                <w:sz w:val="20"/>
              </w:rPr>
            </w:pPr>
          </w:p>
        </w:tc>
      </w:tr>
      <w:tr w:rsidR="003C04C5" w:rsidRPr="002C4CE7" w14:paraId="42C52D6E" w14:textId="77777777" w:rsidTr="003C04C5">
        <w:trPr>
          <w:jc w:val="center"/>
        </w:trPr>
        <w:tc>
          <w:tcPr>
            <w:tcW w:w="2041" w:type="pct"/>
            <w:vAlign w:val="center"/>
          </w:tcPr>
          <w:p w14:paraId="516C0702"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3855B7EF"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4B7E2E5B" w14:textId="77777777" w:rsidR="003C04C5" w:rsidRPr="002C4CE7" w:rsidRDefault="003C04C5" w:rsidP="00BB22EC">
            <w:pPr>
              <w:spacing w:line="300" w:lineRule="exact"/>
              <w:rPr>
                <w:rFonts w:ascii="BIZ UD明朝 Medium" w:eastAsia="BIZ UD明朝 Medium" w:hAnsi="BIZ UD明朝 Medium"/>
                <w:color w:val="000000"/>
                <w:sz w:val="20"/>
              </w:rPr>
            </w:pPr>
          </w:p>
        </w:tc>
      </w:tr>
      <w:tr w:rsidR="003C04C5" w:rsidRPr="002C4CE7" w14:paraId="76AFFC88" w14:textId="77777777" w:rsidTr="003C04C5">
        <w:trPr>
          <w:jc w:val="center"/>
        </w:trPr>
        <w:tc>
          <w:tcPr>
            <w:tcW w:w="2041" w:type="pct"/>
            <w:vAlign w:val="center"/>
          </w:tcPr>
          <w:p w14:paraId="216C9CAB"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5EC31F71"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7E9A0B49" w14:textId="77777777" w:rsidR="003C04C5" w:rsidRPr="002C4CE7" w:rsidRDefault="003C04C5" w:rsidP="00BB22EC">
            <w:pPr>
              <w:spacing w:line="300" w:lineRule="exact"/>
              <w:rPr>
                <w:rFonts w:ascii="BIZ UD明朝 Medium" w:eastAsia="BIZ UD明朝 Medium" w:hAnsi="BIZ UD明朝 Medium"/>
                <w:color w:val="000000"/>
                <w:sz w:val="20"/>
              </w:rPr>
            </w:pPr>
          </w:p>
        </w:tc>
      </w:tr>
    </w:tbl>
    <w:p w14:paraId="5877E7EA" w14:textId="7C1AA6F2" w:rsidR="003C04C5" w:rsidRPr="002C4CE7" w:rsidRDefault="003C04C5" w:rsidP="003C04C5">
      <w:pPr>
        <w:spacing w:line="300" w:lineRule="exact"/>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※行が不足する場合は、適宜追加してください。</w:t>
      </w:r>
    </w:p>
    <w:p w14:paraId="0B08D540" w14:textId="77777777" w:rsidR="003C04C5" w:rsidRPr="0016579D" w:rsidRDefault="003C04C5" w:rsidP="003C04C5">
      <w:pPr>
        <w:spacing w:line="300" w:lineRule="exact"/>
        <w:rPr>
          <w:color w:val="000000"/>
          <w:sz w:val="20"/>
        </w:rPr>
      </w:pPr>
    </w:p>
    <w:tbl>
      <w:tblPr>
        <w:tblStyle w:val="af6"/>
        <w:tblW w:w="5000" w:type="pct"/>
        <w:tblLook w:val="04A0" w:firstRow="1" w:lastRow="0" w:firstColumn="1" w:lastColumn="0" w:noHBand="0" w:noVBand="1"/>
      </w:tblPr>
      <w:tblGrid>
        <w:gridCol w:w="9230"/>
      </w:tblGrid>
      <w:tr w:rsidR="003C04C5" w:rsidRPr="002C4CE7" w14:paraId="502AAD7F" w14:textId="77777777" w:rsidTr="003C04C5">
        <w:tc>
          <w:tcPr>
            <w:tcW w:w="5000" w:type="pct"/>
          </w:tcPr>
          <w:p w14:paraId="6CE9B889" w14:textId="77777777" w:rsidR="003C04C5" w:rsidRPr="002C4CE7" w:rsidRDefault="003C04C5" w:rsidP="00BB22EC">
            <w:pPr>
              <w:widowControl/>
              <w:jc w:val="left"/>
              <w:rPr>
                <w:rFonts w:ascii="BIZ UD明朝 Medium" w:eastAsia="BIZ UD明朝 Medium" w:hAnsi="BIZ UD明朝 Medium"/>
              </w:rPr>
            </w:pPr>
          </w:p>
          <w:p w14:paraId="5D595A20" w14:textId="77777777" w:rsidR="003C04C5" w:rsidRPr="002C4CE7" w:rsidRDefault="003C04C5" w:rsidP="00BB22EC">
            <w:pPr>
              <w:widowControl/>
              <w:jc w:val="left"/>
              <w:rPr>
                <w:rFonts w:ascii="BIZ UD明朝 Medium" w:eastAsia="BIZ UD明朝 Medium" w:hAnsi="BIZ UD明朝 Medium"/>
              </w:rPr>
            </w:pPr>
          </w:p>
          <w:p w14:paraId="47E36F4B" w14:textId="77777777" w:rsidR="003C04C5" w:rsidRPr="002C4CE7" w:rsidRDefault="003C04C5" w:rsidP="00BB22EC">
            <w:pPr>
              <w:widowControl/>
              <w:jc w:val="left"/>
              <w:rPr>
                <w:rFonts w:ascii="BIZ UD明朝 Medium" w:eastAsia="BIZ UD明朝 Medium" w:hAnsi="BIZ UD明朝 Medium"/>
              </w:rPr>
            </w:pPr>
          </w:p>
          <w:p w14:paraId="7B3158C6" w14:textId="77777777" w:rsidR="003C04C5" w:rsidRPr="002C4CE7" w:rsidRDefault="003C04C5" w:rsidP="00BB22EC">
            <w:pPr>
              <w:widowControl/>
              <w:jc w:val="left"/>
              <w:rPr>
                <w:rFonts w:ascii="BIZ UD明朝 Medium" w:eastAsia="BIZ UD明朝 Medium" w:hAnsi="BIZ UD明朝 Medium"/>
              </w:rPr>
            </w:pPr>
          </w:p>
          <w:p w14:paraId="2F279D8A" w14:textId="77777777" w:rsidR="003C04C5" w:rsidRPr="002C4CE7" w:rsidRDefault="003C04C5" w:rsidP="00BB22EC">
            <w:pPr>
              <w:widowControl/>
              <w:jc w:val="left"/>
              <w:rPr>
                <w:rFonts w:ascii="BIZ UD明朝 Medium" w:eastAsia="BIZ UD明朝 Medium" w:hAnsi="BIZ UD明朝 Medium"/>
              </w:rPr>
            </w:pPr>
          </w:p>
          <w:p w14:paraId="1DD3897B" w14:textId="77777777" w:rsidR="003C04C5" w:rsidRPr="002C4CE7" w:rsidRDefault="003C04C5" w:rsidP="00BB22EC">
            <w:pPr>
              <w:widowControl/>
              <w:jc w:val="left"/>
              <w:rPr>
                <w:rFonts w:ascii="BIZ UD明朝 Medium" w:eastAsia="BIZ UD明朝 Medium" w:hAnsi="BIZ UD明朝 Medium"/>
              </w:rPr>
            </w:pPr>
          </w:p>
          <w:p w14:paraId="574DFF0F" w14:textId="77777777" w:rsidR="003C04C5" w:rsidRPr="002C4CE7" w:rsidRDefault="003C04C5" w:rsidP="00BB22EC">
            <w:pPr>
              <w:widowControl/>
              <w:jc w:val="left"/>
              <w:rPr>
                <w:rFonts w:ascii="BIZ UD明朝 Medium" w:eastAsia="BIZ UD明朝 Medium" w:hAnsi="BIZ UD明朝 Medium"/>
              </w:rPr>
            </w:pPr>
          </w:p>
          <w:p w14:paraId="663ED84F" w14:textId="77777777" w:rsidR="003C04C5" w:rsidRPr="002C4CE7" w:rsidRDefault="003C04C5" w:rsidP="00BB22EC">
            <w:pPr>
              <w:widowControl/>
              <w:jc w:val="left"/>
              <w:rPr>
                <w:rFonts w:ascii="BIZ UD明朝 Medium" w:eastAsia="BIZ UD明朝 Medium" w:hAnsi="BIZ UD明朝 Medium"/>
              </w:rPr>
            </w:pPr>
          </w:p>
          <w:p w14:paraId="13FD4431" w14:textId="77777777" w:rsidR="003C04C5" w:rsidRPr="002C4CE7" w:rsidRDefault="003C04C5" w:rsidP="00BB22EC">
            <w:pPr>
              <w:widowControl/>
              <w:jc w:val="left"/>
              <w:rPr>
                <w:rFonts w:ascii="BIZ UD明朝 Medium" w:eastAsia="BIZ UD明朝 Medium" w:hAnsi="BIZ UD明朝 Medium"/>
              </w:rPr>
            </w:pPr>
          </w:p>
          <w:p w14:paraId="762DB815" w14:textId="77777777" w:rsidR="003C04C5" w:rsidRPr="002C4CE7" w:rsidRDefault="003C04C5" w:rsidP="00BB22EC">
            <w:pPr>
              <w:widowControl/>
              <w:jc w:val="left"/>
              <w:rPr>
                <w:rFonts w:ascii="BIZ UD明朝 Medium" w:eastAsia="BIZ UD明朝 Medium" w:hAnsi="BIZ UD明朝 Medium"/>
              </w:rPr>
            </w:pPr>
          </w:p>
          <w:p w14:paraId="52FBE4E1" w14:textId="77777777" w:rsidR="003C04C5" w:rsidRPr="002C4CE7" w:rsidRDefault="003C04C5" w:rsidP="00BB22EC">
            <w:pPr>
              <w:widowControl/>
              <w:jc w:val="left"/>
              <w:rPr>
                <w:rFonts w:ascii="BIZ UD明朝 Medium" w:eastAsia="BIZ UD明朝 Medium" w:hAnsi="BIZ UD明朝 Medium"/>
              </w:rPr>
            </w:pPr>
          </w:p>
          <w:p w14:paraId="24887145" w14:textId="77777777" w:rsidR="003C04C5" w:rsidRPr="002C4CE7" w:rsidRDefault="003C04C5" w:rsidP="00BB22EC">
            <w:pPr>
              <w:widowControl/>
              <w:jc w:val="left"/>
              <w:rPr>
                <w:rFonts w:ascii="BIZ UD明朝 Medium" w:eastAsia="BIZ UD明朝 Medium" w:hAnsi="BIZ UD明朝 Medium"/>
              </w:rPr>
            </w:pPr>
          </w:p>
          <w:p w14:paraId="216E1C44" w14:textId="77777777" w:rsidR="003C04C5" w:rsidRPr="002C4CE7" w:rsidRDefault="003C04C5" w:rsidP="00BB22EC">
            <w:pPr>
              <w:widowControl/>
              <w:jc w:val="left"/>
              <w:rPr>
                <w:rFonts w:ascii="BIZ UD明朝 Medium" w:eastAsia="BIZ UD明朝 Medium" w:hAnsi="BIZ UD明朝 Medium"/>
              </w:rPr>
            </w:pPr>
          </w:p>
          <w:p w14:paraId="183F1906" w14:textId="77777777" w:rsidR="003C04C5" w:rsidRPr="002C4CE7" w:rsidRDefault="003C04C5" w:rsidP="00BB22EC">
            <w:pPr>
              <w:widowControl/>
              <w:jc w:val="left"/>
              <w:rPr>
                <w:rFonts w:ascii="BIZ UD明朝 Medium" w:eastAsia="BIZ UD明朝 Medium" w:hAnsi="BIZ UD明朝 Medium"/>
              </w:rPr>
            </w:pPr>
          </w:p>
          <w:p w14:paraId="47AFB71F" w14:textId="77777777" w:rsidR="003C04C5" w:rsidRPr="002C4CE7" w:rsidRDefault="003C04C5" w:rsidP="00BB22EC">
            <w:pPr>
              <w:widowControl/>
              <w:jc w:val="left"/>
              <w:rPr>
                <w:rFonts w:ascii="BIZ UD明朝 Medium" w:eastAsia="BIZ UD明朝 Medium" w:hAnsi="BIZ UD明朝 Medium"/>
              </w:rPr>
            </w:pPr>
          </w:p>
          <w:p w14:paraId="3B110617" w14:textId="77777777" w:rsidR="003C04C5" w:rsidRPr="002C4CE7" w:rsidRDefault="003C04C5" w:rsidP="00BB22EC">
            <w:pPr>
              <w:widowControl/>
              <w:jc w:val="left"/>
              <w:rPr>
                <w:rFonts w:ascii="BIZ UD明朝 Medium" w:eastAsia="BIZ UD明朝 Medium" w:hAnsi="BIZ UD明朝 Medium"/>
              </w:rPr>
            </w:pPr>
          </w:p>
          <w:p w14:paraId="46364BCB" w14:textId="77777777" w:rsidR="003C04C5" w:rsidRPr="002C4CE7" w:rsidRDefault="003C04C5" w:rsidP="00BB22EC">
            <w:pPr>
              <w:widowControl/>
              <w:jc w:val="left"/>
              <w:rPr>
                <w:rFonts w:ascii="BIZ UD明朝 Medium" w:eastAsia="BIZ UD明朝 Medium" w:hAnsi="BIZ UD明朝 Medium"/>
              </w:rPr>
            </w:pPr>
          </w:p>
          <w:p w14:paraId="2C068E8D" w14:textId="77777777" w:rsidR="003C04C5" w:rsidRPr="002C4CE7" w:rsidRDefault="003C04C5" w:rsidP="00BB22EC">
            <w:pPr>
              <w:widowControl/>
              <w:jc w:val="left"/>
              <w:rPr>
                <w:rFonts w:ascii="BIZ UD明朝 Medium" w:eastAsia="BIZ UD明朝 Medium" w:hAnsi="BIZ UD明朝 Medium"/>
              </w:rPr>
            </w:pPr>
          </w:p>
          <w:p w14:paraId="12978EF7" w14:textId="77777777" w:rsidR="003C04C5" w:rsidRPr="002C4CE7" w:rsidRDefault="003C04C5" w:rsidP="00BB22EC">
            <w:pPr>
              <w:widowControl/>
              <w:jc w:val="left"/>
              <w:rPr>
                <w:rFonts w:ascii="BIZ UD明朝 Medium" w:eastAsia="BIZ UD明朝 Medium" w:hAnsi="BIZ UD明朝 Medium"/>
              </w:rPr>
            </w:pPr>
          </w:p>
          <w:p w14:paraId="5B54681B" w14:textId="77777777" w:rsidR="003C04C5" w:rsidRPr="002C4CE7" w:rsidRDefault="003C04C5" w:rsidP="00BB22EC">
            <w:pPr>
              <w:widowControl/>
              <w:jc w:val="left"/>
              <w:rPr>
                <w:rFonts w:ascii="BIZ UD明朝 Medium" w:eastAsia="BIZ UD明朝 Medium" w:hAnsi="BIZ UD明朝 Medium"/>
              </w:rPr>
            </w:pPr>
          </w:p>
        </w:tc>
      </w:tr>
    </w:tbl>
    <w:p w14:paraId="104ECB3D" w14:textId="684B3E0B" w:rsidR="003C04C5" w:rsidRPr="002C4CE7" w:rsidRDefault="003C04C5" w:rsidP="003C04C5">
      <w:pPr>
        <w:spacing w:line="300" w:lineRule="exact"/>
        <w:rPr>
          <w:rFonts w:ascii="BIZ UD明朝 Medium" w:eastAsia="BIZ UD明朝 Medium" w:hAnsi="BIZ UD明朝 Medium"/>
        </w:rPr>
      </w:pPr>
      <w:r w:rsidRPr="002C4CE7">
        <w:rPr>
          <w:rFonts w:ascii="BIZ UD明朝 Medium" w:eastAsia="BIZ UD明朝 Medium" w:hAnsi="BIZ UD明朝 Medium"/>
          <w:color w:val="000000"/>
          <w:sz w:val="20"/>
        </w:rPr>
        <w:t>※本様式</w:t>
      </w:r>
      <w:r w:rsidRPr="002C4CE7">
        <w:rPr>
          <w:rFonts w:ascii="BIZ UD明朝 Medium" w:eastAsia="BIZ UD明朝 Medium" w:hAnsi="BIZ UD明朝 Medium" w:hint="eastAsia"/>
          <w:color w:val="000000"/>
          <w:sz w:val="20"/>
        </w:rPr>
        <w:t>１</w:t>
      </w:r>
      <w:r w:rsidRPr="002C4CE7">
        <w:rPr>
          <w:rFonts w:ascii="BIZ UD明朝 Medium" w:eastAsia="BIZ UD明朝 Medium" w:hAnsi="BIZ UD明朝 Medium"/>
          <w:color w:val="000000"/>
          <w:sz w:val="20"/>
        </w:rPr>
        <w:t>枚で記入してください。</w:t>
      </w:r>
      <w:r w:rsidRPr="002C4CE7">
        <w:rPr>
          <w:rFonts w:ascii="BIZ UD明朝 Medium" w:eastAsia="BIZ UD明朝 Medium" w:hAnsi="BIZ UD明朝 Medium"/>
        </w:rPr>
        <w:br w:type="page"/>
      </w:r>
    </w:p>
    <w:p w14:paraId="5F9DA9AC" w14:textId="248D99CA" w:rsidR="00C76216" w:rsidRPr="00A83A01" w:rsidRDefault="00C76216" w:rsidP="008D6D4E">
      <w:pPr>
        <w:rPr>
          <w:rFonts w:ascii="BIZ UDゴシック" w:eastAsia="BIZ UDゴシック" w:hAnsi="BIZ UDゴシック"/>
        </w:rPr>
      </w:pPr>
      <w:r w:rsidRPr="00A83A01">
        <w:rPr>
          <w:rFonts w:ascii="BIZ UDゴシック" w:eastAsia="BIZ UDゴシック" w:hAnsi="BIZ UDゴシック"/>
        </w:rPr>
        <w:t>（様式</w:t>
      </w:r>
      <w:r w:rsidR="008D6D4E" w:rsidRPr="00A83A01">
        <w:rPr>
          <w:rFonts w:ascii="BIZ UDゴシック" w:eastAsia="BIZ UDゴシック" w:hAnsi="BIZ UDゴシック"/>
        </w:rPr>
        <w:t>1</w:t>
      </w:r>
      <w:r w:rsidR="003C04C5" w:rsidRPr="00A83A01">
        <w:rPr>
          <w:rFonts w:ascii="BIZ UDゴシック" w:eastAsia="BIZ UDゴシック" w:hAnsi="BIZ UDゴシック"/>
        </w:rPr>
        <w:t>1</w:t>
      </w:r>
      <w:r w:rsidRPr="00A83A01">
        <w:rPr>
          <w:rFonts w:ascii="BIZ UDゴシック" w:eastAsia="BIZ UDゴシック" w:hAnsi="BIZ UDゴシック"/>
        </w:rPr>
        <w:t>）</w:t>
      </w:r>
    </w:p>
    <w:p w14:paraId="149F2C98" w14:textId="3842F8E0" w:rsidR="00696B52" w:rsidRPr="00A83A01" w:rsidRDefault="00C64386" w:rsidP="00921F44">
      <w:pPr>
        <w:jc w:val="center"/>
        <w:rPr>
          <w:rFonts w:ascii="BIZ UDゴシック" w:eastAsia="BIZ UDゴシック" w:hAnsi="BIZ UDゴシック"/>
          <w:sz w:val="28"/>
        </w:rPr>
      </w:pPr>
      <w:r>
        <w:rPr>
          <w:rFonts w:ascii="BIZ UDゴシック" w:eastAsia="BIZ UDゴシック" w:hAnsi="BIZ UDゴシック" w:hint="eastAsia"/>
          <w:sz w:val="28"/>
        </w:rPr>
        <w:t>運営</w:t>
      </w:r>
      <w:r w:rsidR="00B14B67" w:rsidRPr="00A83A01">
        <w:rPr>
          <w:rFonts w:ascii="BIZ UDゴシック" w:eastAsia="BIZ UDゴシック" w:hAnsi="BIZ UDゴシック"/>
          <w:sz w:val="28"/>
        </w:rPr>
        <w:t>企業実績</w:t>
      </w:r>
      <w:r w:rsidR="00B14B67" w:rsidRPr="00A83A01">
        <w:rPr>
          <w:rFonts w:ascii="BIZ UDゴシック" w:eastAsia="BIZ UDゴシック" w:hAnsi="BIZ UDゴシック" w:cs="ＭＳ 明朝" w:hint="eastAsia"/>
          <w:sz w:val="28"/>
        </w:rPr>
        <w:t>①</w:t>
      </w:r>
    </w:p>
    <w:tbl>
      <w:tblPr>
        <w:tblStyle w:val="af6"/>
        <w:tblW w:w="5000" w:type="pct"/>
        <w:tblLook w:val="04A0" w:firstRow="1" w:lastRow="0" w:firstColumn="1" w:lastColumn="0" w:noHBand="0" w:noVBand="1"/>
      </w:tblPr>
      <w:tblGrid>
        <w:gridCol w:w="581"/>
        <w:gridCol w:w="1966"/>
        <w:gridCol w:w="6683"/>
      </w:tblGrid>
      <w:tr w:rsidR="005221A3" w:rsidRPr="00C64386" w14:paraId="54681F6F" w14:textId="77777777" w:rsidTr="003B67C5">
        <w:tc>
          <w:tcPr>
            <w:tcW w:w="1380" w:type="pct"/>
            <w:gridSpan w:val="2"/>
          </w:tcPr>
          <w:p w14:paraId="1E52AFCC" w14:textId="5C058892"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652EEDDD" w14:textId="77777777" w:rsidR="008176FA" w:rsidRPr="00C64386" w:rsidRDefault="008176FA" w:rsidP="008176FA">
            <w:pPr>
              <w:widowControl/>
              <w:spacing w:line="300" w:lineRule="exact"/>
              <w:jc w:val="left"/>
              <w:rPr>
                <w:rFonts w:ascii="BIZ UD明朝 Medium" w:eastAsia="BIZ UD明朝 Medium" w:hAnsi="BIZ UD明朝 Medium"/>
                <w:sz w:val="20"/>
              </w:rPr>
            </w:pPr>
          </w:p>
        </w:tc>
      </w:tr>
      <w:tr w:rsidR="003C04C5" w:rsidRPr="00C64386" w14:paraId="4CC75B55" w14:textId="77777777" w:rsidTr="00F52B1A">
        <w:tc>
          <w:tcPr>
            <w:tcW w:w="1380" w:type="pct"/>
            <w:gridSpan w:val="2"/>
          </w:tcPr>
          <w:p w14:paraId="3EF52E6B" w14:textId="77777777" w:rsidR="003C04C5" w:rsidRPr="00C64386" w:rsidRDefault="003C04C5" w:rsidP="003C04C5">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7C79C21A" w14:textId="5F02A239" w:rsidR="003C04C5" w:rsidRPr="00C64386" w:rsidRDefault="003C04C5" w:rsidP="003C04C5">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66184978" w14:textId="359E347D" w:rsidR="003C04C5" w:rsidRPr="00C64386" w:rsidRDefault="003C04C5" w:rsidP="00FE4B89">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w:t>
            </w:r>
            <w:r w:rsidR="009D11D5" w:rsidRPr="00C64386">
              <w:rPr>
                <w:rFonts w:ascii="BIZ UD明朝 Medium" w:eastAsia="BIZ UD明朝 Medium" w:hAnsi="BIZ UD明朝 Medium" w:hint="eastAsia"/>
                <w:sz w:val="20"/>
              </w:rPr>
              <w:t>構成</w:t>
            </w:r>
            <w:r w:rsidRPr="00C64386">
              <w:rPr>
                <w:rFonts w:ascii="BIZ UD明朝 Medium" w:eastAsia="BIZ UD明朝 Medium" w:hAnsi="BIZ UD明朝 Medium" w:hint="eastAsia"/>
                <w:sz w:val="20"/>
              </w:rPr>
              <w:t>企業　　　グループの構成企業　　　グループの協力企業</w:t>
            </w:r>
          </w:p>
        </w:tc>
      </w:tr>
      <w:tr w:rsidR="005221A3" w:rsidRPr="00C64386" w14:paraId="34B9D4A6" w14:textId="77777777" w:rsidTr="00FE4B89">
        <w:trPr>
          <w:cantSplit/>
          <w:trHeight w:val="70"/>
        </w:trPr>
        <w:tc>
          <w:tcPr>
            <w:tcW w:w="315" w:type="pct"/>
            <w:vMerge w:val="restart"/>
            <w:textDirection w:val="tbRlV"/>
            <w:vAlign w:val="center"/>
          </w:tcPr>
          <w:p w14:paraId="54C1B738" w14:textId="689877CC" w:rsidR="008176FA" w:rsidRPr="00C64386" w:rsidRDefault="008176FA"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197B54C1" w14:textId="3C38B94E"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269ECA0B" w14:textId="06AF9888"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5FD502C5" w14:textId="77777777" w:rsidTr="00FE4B89">
        <w:trPr>
          <w:cantSplit/>
          <w:trHeight w:val="70"/>
        </w:trPr>
        <w:tc>
          <w:tcPr>
            <w:tcW w:w="315" w:type="pct"/>
            <w:vMerge/>
            <w:textDirection w:val="tbRlV"/>
            <w:vAlign w:val="center"/>
          </w:tcPr>
          <w:p w14:paraId="24FD7AEE"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02677939" w14:textId="6729CA43"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2B61BE79" w14:textId="6A3806BD"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493F1A63" w14:textId="77777777" w:rsidTr="00FE4B89">
        <w:trPr>
          <w:cantSplit/>
          <w:trHeight w:val="70"/>
        </w:trPr>
        <w:tc>
          <w:tcPr>
            <w:tcW w:w="315" w:type="pct"/>
            <w:vMerge/>
            <w:textDirection w:val="tbRlV"/>
            <w:vAlign w:val="center"/>
          </w:tcPr>
          <w:p w14:paraId="5DADDCC3"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5B663DBB" w14:textId="04CF1AF7" w:rsidR="008176FA" w:rsidRPr="00C64386" w:rsidRDefault="0048111A" w:rsidP="008176FA">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008176FA" w:rsidRPr="00C64386">
              <w:rPr>
                <w:rFonts w:ascii="BIZ UD明朝 Medium" w:eastAsia="BIZ UD明朝 Medium" w:hAnsi="BIZ UD明朝 Medium"/>
                <w:sz w:val="20"/>
              </w:rPr>
              <w:t>場所</w:t>
            </w:r>
          </w:p>
        </w:tc>
        <w:tc>
          <w:tcPr>
            <w:tcW w:w="3620" w:type="pct"/>
          </w:tcPr>
          <w:p w14:paraId="71FB1AC6" w14:textId="5D0D1EDF"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7F1C3645" w14:textId="77777777" w:rsidTr="00FE4B89">
        <w:trPr>
          <w:cantSplit/>
          <w:trHeight w:val="70"/>
        </w:trPr>
        <w:tc>
          <w:tcPr>
            <w:tcW w:w="315" w:type="pct"/>
            <w:vMerge/>
            <w:textDirection w:val="tbRlV"/>
            <w:vAlign w:val="center"/>
          </w:tcPr>
          <w:p w14:paraId="67D675DE"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2D161F7D" w14:textId="6C081806"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2974C0FB" w14:textId="219A0748"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1D482F1C" w14:textId="77777777" w:rsidTr="00FE4B89">
        <w:trPr>
          <w:cantSplit/>
          <w:trHeight w:val="70"/>
        </w:trPr>
        <w:tc>
          <w:tcPr>
            <w:tcW w:w="315" w:type="pct"/>
            <w:vMerge/>
            <w:textDirection w:val="tbRlV"/>
            <w:vAlign w:val="center"/>
          </w:tcPr>
          <w:p w14:paraId="6A79DD7D"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0BCF8204" w14:textId="0D8E7D7E"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6032F0AE" w14:textId="0D623673"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767C3DA9" w14:textId="77777777" w:rsidTr="00FE4B89">
        <w:trPr>
          <w:cantSplit/>
          <w:trHeight w:val="70"/>
        </w:trPr>
        <w:tc>
          <w:tcPr>
            <w:tcW w:w="315" w:type="pct"/>
            <w:vMerge w:val="restart"/>
            <w:textDirection w:val="tbRlV"/>
            <w:vAlign w:val="center"/>
          </w:tcPr>
          <w:p w14:paraId="3108124E" w14:textId="2E71000D" w:rsidR="008176FA" w:rsidRPr="00C64386" w:rsidRDefault="008176FA"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2EEBCCA1" w14:textId="17CF6F00" w:rsidR="008176FA" w:rsidRPr="00C64386" w:rsidRDefault="00C64386" w:rsidP="008176FA">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008176FA" w:rsidRPr="00C64386">
              <w:rPr>
                <w:rFonts w:ascii="BIZ UD明朝 Medium" w:eastAsia="BIZ UD明朝 Medium" w:hAnsi="BIZ UD明朝 Medium"/>
                <w:sz w:val="20"/>
              </w:rPr>
              <w:t>用途</w:t>
            </w:r>
          </w:p>
        </w:tc>
        <w:tc>
          <w:tcPr>
            <w:tcW w:w="3620" w:type="pct"/>
          </w:tcPr>
          <w:p w14:paraId="1DB2FC0D" w14:textId="6CDE8045"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738496B2" w14:textId="77777777" w:rsidTr="003C04C5">
        <w:trPr>
          <w:cantSplit/>
          <w:trHeight w:val="70"/>
        </w:trPr>
        <w:tc>
          <w:tcPr>
            <w:tcW w:w="315" w:type="pct"/>
            <w:vMerge/>
            <w:textDirection w:val="tbRlV"/>
          </w:tcPr>
          <w:p w14:paraId="39140445" w14:textId="77777777" w:rsidR="008176FA" w:rsidRPr="00C64386" w:rsidRDefault="008176FA" w:rsidP="008176FA">
            <w:pPr>
              <w:widowControl/>
              <w:spacing w:line="300" w:lineRule="exact"/>
              <w:ind w:left="113" w:right="113"/>
              <w:jc w:val="left"/>
              <w:rPr>
                <w:rFonts w:ascii="BIZ UD明朝 Medium" w:eastAsia="BIZ UD明朝 Medium" w:hAnsi="BIZ UD明朝 Medium"/>
                <w:sz w:val="20"/>
              </w:rPr>
            </w:pPr>
          </w:p>
        </w:tc>
        <w:tc>
          <w:tcPr>
            <w:tcW w:w="1065" w:type="pct"/>
          </w:tcPr>
          <w:p w14:paraId="67849473" w14:textId="009B5A81"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4FF48AFB" w14:textId="0299F625"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069CAA69" w14:textId="77777777" w:rsidTr="003C04C5">
        <w:trPr>
          <w:cantSplit/>
          <w:trHeight w:val="1134"/>
        </w:trPr>
        <w:tc>
          <w:tcPr>
            <w:tcW w:w="315" w:type="pct"/>
            <w:vMerge/>
            <w:textDirection w:val="tbRlV"/>
          </w:tcPr>
          <w:p w14:paraId="33D07A09" w14:textId="77777777" w:rsidR="008176FA" w:rsidRPr="00C64386" w:rsidRDefault="008176FA" w:rsidP="008176FA">
            <w:pPr>
              <w:widowControl/>
              <w:spacing w:line="300" w:lineRule="exact"/>
              <w:ind w:left="113" w:right="113"/>
              <w:jc w:val="left"/>
              <w:rPr>
                <w:rFonts w:ascii="BIZ UD明朝 Medium" w:eastAsia="BIZ UD明朝 Medium" w:hAnsi="BIZ UD明朝 Medium"/>
                <w:sz w:val="20"/>
              </w:rPr>
            </w:pPr>
          </w:p>
        </w:tc>
        <w:tc>
          <w:tcPr>
            <w:tcW w:w="1065" w:type="pct"/>
          </w:tcPr>
          <w:p w14:paraId="5FE684BB" w14:textId="2FC4A779"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4DB6B9B0"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3E486A51"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1BCAA5E5"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012C56DD"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17E64BBE"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5466A841"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31E387E2"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4A9AA99A"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265BCD77"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586B856E"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57AEFC69"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1715A0A" w14:textId="77777777" w:rsidR="007040BA" w:rsidRPr="00C64386" w:rsidRDefault="007040BA" w:rsidP="008176FA">
            <w:pPr>
              <w:widowControl/>
              <w:spacing w:line="300" w:lineRule="exact"/>
              <w:jc w:val="left"/>
              <w:rPr>
                <w:rFonts w:ascii="BIZ UD明朝 Medium" w:eastAsia="BIZ UD明朝 Medium" w:hAnsi="BIZ UD明朝 Medium"/>
                <w:sz w:val="20"/>
              </w:rPr>
            </w:pPr>
          </w:p>
          <w:p w14:paraId="42334EEA"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23412CC0"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437024F6"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95B65FD"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2C107CA6" w14:textId="77777777" w:rsidR="009275F6" w:rsidRPr="00C64386" w:rsidRDefault="009275F6" w:rsidP="008176FA">
            <w:pPr>
              <w:widowControl/>
              <w:spacing w:line="300" w:lineRule="exact"/>
              <w:jc w:val="left"/>
              <w:rPr>
                <w:rFonts w:ascii="BIZ UD明朝 Medium" w:eastAsia="BIZ UD明朝 Medium" w:hAnsi="BIZ UD明朝 Medium"/>
                <w:sz w:val="20"/>
              </w:rPr>
            </w:pPr>
          </w:p>
          <w:p w14:paraId="27634782"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3B5DEC0"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0EAE23F3" w14:textId="77777777" w:rsidR="002F18D8" w:rsidRPr="00C64386" w:rsidRDefault="002F18D8" w:rsidP="008176FA">
            <w:pPr>
              <w:widowControl/>
              <w:spacing w:line="300" w:lineRule="exact"/>
              <w:jc w:val="left"/>
              <w:rPr>
                <w:rFonts w:ascii="BIZ UD明朝 Medium" w:eastAsia="BIZ UD明朝 Medium" w:hAnsi="BIZ UD明朝 Medium"/>
                <w:sz w:val="20"/>
              </w:rPr>
            </w:pPr>
          </w:p>
          <w:p w14:paraId="22742055"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6412B5BA"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4B6FCE5"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40F33E79"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1A2AD123" w14:textId="77777777" w:rsidR="00B14B67" w:rsidRDefault="00B14B67" w:rsidP="008176FA">
            <w:pPr>
              <w:widowControl/>
              <w:spacing w:line="300" w:lineRule="exact"/>
              <w:jc w:val="left"/>
              <w:rPr>
                <w:rFonts w:ascii="BIZ UD明朝 Medium" w:eastAsia="BIZ UD明朝 Medium" w:hAnsi="BIZ UD明朝 Medium"/>
                <w:b/>
                <w:bCs/>
                <w:sz w:val="20"/>
              </w:rPr>
            </w:pPr>
          </w:p>
          <w:p w14:paraId="6F5DF075" w14:textId="77777777" w:rsidR="0048111A" w:rsidRDefault="0048111A" w:rsidP="008176FA">
            <w:pPr>
              <w:widowControl/>
              <w:spacing w:line="300" w:lineRule="exact"/>
              <w:jc w:val="left"/>
              <w:rPr>
                <w:rFonts w:ascii="BIZ UD明朝 Medium" w:eastAsia="BIZ UD明朝 Medium" w:hAnsi="BIZ UD明朝 Medium"/>
                <w:b/>
                <w:bCs/>
                <w:sz w:val="20"/>
              </w:rPr>
            </w:pPr>
          </w:p>
          <w:p w14:paraId="58D3C454" w14:textId="77777777" w:rsidR="0048111A" w:rsidRPr="00C64386" w:rsidRDefault="0048111A" w:rsidP="008176FA">
            <w:pPr>
              <w:widowControl/>
              <w:spacing w:line="300" w:lineRule="exact"/>
              <w:jc w:val="left"/>
              <w:rPr>
                <w:rFonts w:ascii="BIZ UD明朝 Medium" w:eastAsia="BIZ UD明朝 Medium" w:hAnsi="BIZ UD明朝 Medium"/>
                <w:b/>
                <w:bCs/>
                <w:sz w:val="20"/>
              </w:rPr>
            </w:pPr>
          </w:p>
          <w:p w14:paraId="01A3D7A1" w14:textId="77777777" w:rsidR="008176FA" w:rsidRPr="00C64386" w:rsidRDefault="008176FA" w:rsidP="008176FA">
            <w:pPr>
              <w:widowControl/>
              <w:spacing w:line="300" w:lineRule="exact"/>
              <w:jc w:val="left"/>
              <w:rPr>
                <w:rFonts w:ascii="BIZ UD明朝 Medium" w:eastAsia="BIZ UD明朝 Medium" w:hAnsi="BIZ UD明朝 Medium"/>
                <w:b/>
                <w:bCs/>
                <w:sz w:val="20"/>
              </w:rPr>
            </w:pPr>
          </w:p>
          <w:p w14:paraId="6D1E3BFA" w14:textId="77777777" w:rsidR="005357D3" w:rsidRPr="00C64386" w:rsidRDefault="005357D3" w:rsidP="008176FA">
            <w:pPr>
              <w:widowControl/>
              <w:spacing w:line="300" w:lineRule="exact"/>
              <w:jc w:val="left"/>
              <w:rPr>
                <w:rFonts w:ascii="BIZ UD明朝 Medium" w:eastAsia="BIZ UD明朝 Medium" w:hAnsi="BIZ UD明朝 Medium"/>
                <w:b/>
                <w:bCs/>
                <w:sz w:val="20"/>
              </w:rPr>
            </w:pPr>
          </w:p>
          <w:p w14:paraId="7A198B60" w14:textId="77777777" w:rsidR="005357D3" w:rsidRPr="00C64386" w:rsidRDefault="005357D3" w:rsidP="008176FA">
            <w:pPr>
              <w:widowControl/>
              <w:spacing w:line="300" w:lineRule="exact"/>
              <w:jc w:val="left"/>
              <w:rPr>
                <w:rFonts w:ascii="BIZ UD明朝 Medium" w:eastAsia="BIZ UD明朝 Medium" w:hAnsi="BIZ UD明朝 Medium"/>
                <w:b/>
                <w:bCs/>
                <w:sz w:val="20"/>
              </w:rPr>
            </w:pPr>
          </w:p>
          <w:p w14:paraId="297EF57E" w14:textId="37924668" w:rsidR="008176FA" w:rsidRPr="00C64386" w:rsidRDefault="008176FA" w:rsidP="008176FA">
            <w:pPr>
              <w:widowControl/>
              <w:spacing w:line="300" w:lineRule="exact"/>
              <w:jc w:val="left"/>
              <w:rPr>
                <w:rFonts w:ascii="BIZ UD明朝 Medium" w:eastAsia="BIZ UD明朝 Medium" w:hAnsi="BIZ UD明朝 Medium"/>
                <w:sz w:val="20"/>
              </w:rPr>
            </w:pPr>
          </w:p>
        </w:tc>
      </w:tr>
    </w:tbl>
    <w:p w14:paraId="4F34E35B" w14:textId="08198320" w:rsidR="0016579D" w:rsidRPr="00C64386" w:rsidRDefault="00696B52" w:rsidP="00FE4B89">
      <w:pPr>
        <w:spacing w:line="300" w:lineRule="exact"/>
        <w:rPr>
          <w:rFonts w:ascii="BIZ UD明朝 Medium" w:eastAsia="BIZ UD明朝 Medium" w:hAnsi="BIZ UD明朝 Medium"/>
          <w:sz w:val="20"/>
        </w:rPr>
      </w:pPr>
      <w:r w:rsidRPr="00C64386">
        <w:rPr>
          <w:rFonts w:ascii="BIZ UD明朝 Medium" w:eastAsia="BIZ UD明朝 Medium" w:hAnsi="BIZ UD明朝 Medium"/>
          <w:sz w:val="20"/>
        </w:rPr>
        <w:t>※記入欄が足りない場合は、本様式に準じて追加してください。</w:t>
      </w:r>
      <w:r w:rsidR="0016579D" w:rsidRPr="00C64386">
        <w:rPr>
          <w:rFonts w:ascii="BIZ UD明朝 Medium" w:eastAsia="BIZ UD明朝 Medium" w:hAnsi="BIZ UD明朝 Medium"/>
        </w:rPr>
        <w:br w:type="page"/>
      </w:r>
    </w:p>
    <w:p w14:paraId="3E8320D3" w14:textId="6945C485" w:rsidR="00C76216" w:rsidRPr="00C64386" w:rsidRDefault="00C76216" w:rsidP="008D6D4E">
      <w:pPr>
        <w:rPr>
          <w:rFonts w:ascii="BIZ UDゴシック" w:eastAsia="BIZ UDゴシック" w:hAnsi="BIZ UDゴシック"/>
        </w:rPr>
      </w:pPr>
      <w:r w:rsidRPr="00C64386">
        <w:rPr>
          <w:rFonts w:ascii="BIZ UDゴシック" w:eastAsia="BIZ UDゴシック" w:hAnsi="BIZ UDゴシック"/>
        </w:rPr>
        <w:t>（様式</w:t>
      </w:r>
      <w:r w:rsidR="008D6D4E" w:rsidRPr="00C64386">
        <w:rPr>
          <w:rFonts w:ascii="BIZ UDゴシック" w:eastAsia="BIZ UDゴシック" w:hAnsi="BIZ UDゴシック"/>
        </w:rPr>
        <w:t>1</w:t>
      </w:r>
      <w:r w:rsidR="00FE4B89" w:rsidRPr="00C64386">
        <w:rPr>
          <w:rFonts w:ascii="BIZ UDゴシック" w:eastAsia="BIZ UDゴシック" w:hAnsi="BIZ UDゴシック"/>
        </w:rPr>
        <w:t>2</w:t>
      </w:r>
      <w:r w:rsidRPr="00C64386">
        <w:rPr>
          <w:rFonts w:ascii="BIZ UDゴシック" w:eastAsia="BIZ UDゴシック" w:hAnsi="BIZ UDゴシック"/>
        </w:rPr>
        <w:t>）</w:t>
      </w:r>
    </w:p>
    <w:p w14:paraId="6A11E5D4" w14:textId="3AA8273E" w:rsidR="00B14B67" w:rsidRPr="00C64386" w:rsidRDefault="00C64386" w:rsidP="00921F44">
      <w:pPr>
        <w:jc w:val="center"/>
        <w:rPr>
          <w:rFonts w:ascii="BIZ UDゴシック" w:eastAsia="BIZ UDゴシック" w:hAnsi="BIZ UDゴシック"/>
          <w:sz w:val="28"/>
        </w:rPr>
      </w:pPr>
      <w:r>
        <w:rPr>
          <w:rFonts w:ascii="BIZ UDゴシック" w:eastAsia="BIZ UDゴシック" w:hAnsi="BIZ UDゴシック" w:hint="eastAsia"/>
          <w:sz w:val="28"/>
        </w:rPr>
        <w:t>運営</w:t>
      </w:r>
      <w:r w:rsidR="00B14B67" w:rsidRPr="00C64386">
        <w:rPr>
          <w:rFonts w:ascii="BIZ UDゴシック" w:eastAsia="BIZ UDゴシック" w:hAnsi="BIZ UDゴシック"/>
          <w:sz w:val="28"/>
        </w:rPr>
        <w:t>企業実績</w:t>
      </w:r>
      <w:r w:rsidR="00B14B67" w:rsidRPr="00C64386">
        <w:rPr>
          <w:rFonts w:ascii="BIZ UDゴシック" w:eastAsia="BIZ UDゴシック" w:hAnsi="BIZ UDゴシック" w:cs="ＭＳ 明朝" w:hint="eastAsia"/>
          <w:sz w:val="28"/>
        </w:rPr>
        <w:t>②</w:t>
      </w:r>
    </w:p>
    <w:tbl>
      <w:tblPr>
        <w:tblStyle w:val="af6"/>
        <w:tblW w:w="5000" w:type="pct"/>
        <w:tblLook w:val="04A0" w:firstRow="1" w:lastRow="0" w:firstColumn="1" w:lastColumn="0" w:noHBand="0" w:noVBand="1"/>
      </w:tblPr>
      <w:tblGrid>
        <w:gridCol w:w="581"/>
        <w:gridCol w:w="1966"/>
        <w:gridCol w:w="6683"/>
      </w:tblGrid>
      <w:tr w:rsidR="005221A3" w:rsidRPr="00C64386" w14:paraId="3FA4FEC5" w14:textId="77777777" w:rsidTr="003B67C5">
        <w:tc>
          <w:tcPr>
            <w:tcW w:w="1380" w:type="pct"/>
            <w:gridSpan w:val="2"/>
          </w:tcPr>
          <w:p w14:paraId="48FF0904"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7B09BD02"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FE4B89" w:rsidRPr="00C64386" w14:paraId="79FA0D85" w14:textId="77777777" w:rsidTr="00AE70AB">
        <w:tc>
          <w:tcPr>
            <w:tcW w:w="1380" w:type="pct"/>
            <w:gridSpan w:val="2"/>
          </w:tcPr>
          <w:p w14:paraId="24031849" w14:textId="77777777" w:rsidR="00FE4B89" w:rsidRPr="00C64386" w:rsidRDefault="00FE4B89" w:rsidP="00FE4B89">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302F1AE5" w14:textId="25C75DCC" w:rsidR="00FE4B89" w:rsidRPr="00C64386" w:rsidRDefault="00FE4B89" w:rsidP="00FE4B89">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1A278A87" w14:textId="2A23AC19" w:rsidR="00FE4B89" w:rsidRPr="00C64386" w:rsidRDefault="00FE4B89" w:rsidP="00FE4B89">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w:t>
            </w:r>
            <w:r w:rsidR="009D11D5" w:rsidRPr="00C64386">
              <w:rPr>
                <w:rFonts w:ascii="BIZ UD明朝 Medium" w:eastAsia="BIZ UD明朝 Medium" w:hAnsi="BIZ UD明朝 Medium" w:hint="eastAsia"/>
                <w:sz w:val="20"/>
              </w:rPr>
              <w:t>構成</w:t>
            </w:r>
            <w:r w:rsidRPr="00C64386">
              <w:rPr>
                <w:rFonts w:ascii="BIZ UD明朝 Medium" w:eastAsia="BIZ UD明朝 Medium" w:hAnsi="BIZ UD明朝 Medium" w:hint="eastAsia"/>
                <w:sz w:val="20"/>
              </w:rPr>
              <w:t>企業　　　グループの構成企業　　　グループの協力企業</w:t>
            </w:r>
          </w:p>
        </w:tc>
      </w:tr>
      <w:tr w:rsidR="005221A3" w:rsidRPr="00C64386" w14:paraId="7BE9D82B" w14:textId="77777777" w:rsidTr="00FE4B89">
        <w:trPr>
          <w:cantSplit/>
          <w:trHeight w:val="70"/>
        </w:trPr>
        <w:tc>
          <w:tcPr>
            <w:tcW w:w="315" w:type="pct"/>
            <w:vMerge w:val="restart"/>
            <w:textDirection w:val="tbRlV"/>
            <w:vAlign w:val="center"/>
          </w:tcPr>
          <w:p w14:paraId="693618AB" w14:textId="77777777" w:rsidR="00B14B67" w:rsidRPr="00C64386" w:rsidRDefault="00B14B67"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5B5D419E"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23AB4103"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378A1371" w14:textId="77777777" w:rsidTr="00FE4B89">
        <w:trPr>
          <w:cantSplit/>
          <w:trHeight w:val="70"/>
        </w:trPr>
        <w:tc>
          <w:tcPr>
            <w:tcW w:w="315" w:type="pct"/>
            <w:vMerge/>
            <w:textDirection w:val="tbRlV"/>
          </w:tcPr>
          <w:p w14:paraId="5516DFC8"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6993E6BA"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6A075D10"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4C59B52C" w14:textId="77777777" w:rsidTr="00FE4B89">
        <w:trPr>
          <w:cantSplit/>
          <w:trHeight w:val="70"/>
        </w:trPr>
        <w:tc>
          <w:tcPr>
            <w:tcW w:w="315" w:type="pct"/>
            <w:vMerge/>
            <w:textDirection w:val="tbRlV"/>
          </w:tcPr>
          <w:p w14:paraId="4718ADB7"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18CD3341" w14:textId="7854F240" w:rsidR="00B14B67" w:rsidRPr="00C64386" w:rsidRDefault="0048111A" w:rsidP="00277F0E">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00B14B67" w:rsidRPr="00C64386">
              <w:rPr>
                <w:rFonts w:ascii="BIZ UD明朝 Medium" w:eastAsia="BIZ UD明朝 Medium" w:hAnsi="BIZ UD明朝 Medium"/>
                <w:sz w:val="20"/>
              </w:rPr>
              <w:t>場所</w:t>
            </w:r>
          </w:p>
        </w:tc>
        <w:tc>
          <w:tcPr>
            <w:tcW w:w="3620" w:type="pct"/>
          </w:tcPr>
          <w:p w14:paraId="1333FC10"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42776057" w14:textId="77777777" w:rsidTr="00FE4B89">
        <w:trPr>
          <w:cantSplit/>
          <w:trHeight w:val="70"/>
        </w:trPr>
        <w:tc>
          <w:tcPr>
            <w:tcW w:w="315" w:type="pct"/>
            <w:vMerge/>
            <w:textDirection w:val="tbRlV"/>
          </w:tcPr>
          <w:p w14:paraId="28883E24"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0DC4A6CD"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4C3FB108"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2F8D54FA" w14:textId="77777777" w:rsidTr="00FE4B89">
        <w:trPr>
          <w:cantSplit/>
          <w:trHeight w:val="70"/>
        </w:trPr>
        <w:tc>
          <w:tcPr>
            <w:tcW w:w="315" w:type="pct"/>
            <w:vMerge/>
            <w:textDirection w:val="tbRlV"/>
          </w:tcPr>
          <w:p w14:paraId="78B7BAAD"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3B816D38"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6F47C63F"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6B8F9EA9" w14:textId="77777777" w:rsidTr="00FE4B89">
        <w:trPr>
          <w:cantSplit/>
          <w:trHeight w:val="70"/>
        </w:trPr>
        <w:tc>
          <w:tcPr>
            <w:tcW w:w="315" w:type="pct"/>
            <w:vMerge w:val="restart"/>
            <w:textDirection w:val="tbRlV"/>
            <w:vAlign w:val="center"/>
          </w:tcPr>
          <w:p w14:paraId="5C01B87C" w14:textId="77777777" w:rsidR="00B14B67" w:rsidRPr="00C64386" w:rsidRDefault="00B14B67"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490F59B1" w14:textId="2F4CE4A9" w:rsidR="00B14B67" w:rsidRPr="00C64386" w:rsidRDefault="00C64386" w:rsidP="00277F0E">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00B14B67" w:rsidRPr="00C64386">
              <w:rPr>
                <w:rFonts w:ascii="BIZ UD明朝 Medium" w:eastAsia="BIZ UD明朝 Medium" w:hAnsi="BIZ UD明朝 Medium"/>
                <w:sz w:val="20"/>
              </w:rPr>
              <w:t>用途</w:t>
            </w:r>
          </w:p>
        </w:tc>
        <w:tc>
          <w:tcPr>
            <w:tcW w:w="3620" w:type="pct"/>
          </w:tcPr>
          <w:p w14:paraId="6CF0C3AC"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0B7A14F3" w14:textId="77777777" w:rsidTr="00FE4B89">
        <w:trPr>
          <w:cantSplit/>
          <w:trHeight w:val="70"/>
        </w:trPr>
        <w:tc>
          <w:tcPr>
            <w:tcW w:w="315" w:type="pct"/>
            <w:vMerge/>
            <w:textDirection w:val="tbRlV"/>
          </w:tcPr>
          <w:p w14:paraId="7FC698ED" w14:textId="77777777" w:rsidR="00B14B67" w:rsidRPr="00C64386" w:rsidRDefault="00B14B67" w:rsidP="00277F0E">
            <w:pPr>
              <w:widowControl/>
              <w:spacing w:line="300" w:lineRule="exact"/>
              <w:ind w:left="113" w:right="113"/>
              <w:jc w:val="left"/>
              <w:rPr>
                <w:rFonts w:ascii="BIZ UD明朝 Medium" w:eastAsia="BIZ UD明朝 Medium" w:hAnsi="BIZ UD明朝 Medium"/>
                <w:sz w:val="20"/>
              </w:rPr>
            </w:pPr>
          </w:p>
        </w:tc>
        <w:tc>
          <w:tcPr>
            <w:tcW w:w="1065" w:type="pct"/>
          </w:tcPr>
          <w:p w14:paraId="00E5ACB8"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061FC2A0"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0591AD0A" w14:textId="77777777" w:rsidTr="00FE4B89">
        <w:trPr>
          <w:cantSplit/>
          <w:trHeight w:val="1134"/>
        </w:trPr>
        <w:tc>
          <w:tcPr>
            <w:tcW w:w="315" w:type="pct"/>
            <w:vMerge/>
            <w:textDirection w:val="tbRlV"/>
          </w:tcPr>
          <w:p w14:paraId="463F5EF2" w14:textId="77777777" w:rsidR="00B14B67" w:rsidRPr="00C64386" w:rsidRDefault="00B14B67" w:rsidP="00277F0E">
            <w:pPr>
              <w:widowControl/>
              <w:spacing w:line="300" w:lineRule="exact"/>
              <w:ind w:left="113" w:right="113"/>
              <w:jc w:val="left"/>
              <w:rPr>
                <w:rFonts w:ascii="BIZ UD明朝 Medium" w:eastAsia="BIZ UD明朝 Medium" w:hAnsi="BIZ UD明朝 Medium"/>
                <w:sz w:val="20"/>
              </w:rPr>
            </w:pPr>
          </w:p>
        </w:tc>
        <w:tc>
          <w:tcPr>
            <w:tcW w:w="1065" w:type="pct"/>
          </w:tcPr>
          <w:p w14:paraId="082A3C44"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5756A1B7"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186DF58"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1E330218"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C7A4809"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A2A66A6"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B1522D0" w14:textId="77777777" w:rsidR="005357D3" w:rsidRPr="00C64386" w:rsidRDefault="005357D3" w:rsidP="00277F0E">
            <w:pPr>
              <w:widowControl/>
              <w:spacing w:line="300" w:lineRule="exact"/>
              <w:jc w:val="left"/>
              <w:rPr>
                <w:rFonts w:ascii="BIZ UD明朝 Medium" w:eastAsia="BIZ UD明朝 Medium" w:hAnsi="BIZ UD明朝 Medium"/>
                <w:sz w:val="20"/>
              </w:rPr>
            </w:pPr>
          </w:p>
          <w:p w14:paraId="2161035F" w14:textId="77777777" w:rsidR="005357D3" w:rsidRPr="00C64386" w:rsidRDefault="005357D3" w:rsidP="00277F0E">
            <w:pPr>
              <w:widowControl/>
              <w:spacing w:line="300" w:lineRule="exact"/>
              <w:jc w:val="left"/>
              <w:rPr>
                <w:rFonts w:ascii="BIZ UD明朝 Medium" w:eastAsia="BIZ UD明朝 Medium" w:hAnsi="BIZ UD明朝 Medium"/>
                <w:sz w:val="20"/>
              </w:rPr>
            </w:pPr>
          </w:p>
          <w:p w14:paraId="07B0BEEE"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22997506"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42B225F"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5D28362"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68071D97"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40725A2"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513BBAC0"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B783E2C"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4EF629CD"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DA709B8" w14:textId="77777777" w:rsidR="009275F6" w:rsidRPr="00C64386" w:rsidRDefault="009275F6" w:rsidP="00277F0E">
            <w:pPr>
              <w:widowControl/>
              <w:spacing w:line="300" w:lineRule="exact"/>
              <w:jc w:val="left"/>
              <w:rPr>
                <w:rFonts w:ascii="BIZ UD明朝 Medium" w:eastAsia="BIZ UD明朝 Medium" w:hAnsi="BIZ UD明朝 Medium"/>
                <w:sz w:val="20"/>
              </w:rPr>
            </w:pPr>
          </w:p>
          <w:p w14:paraId="54AE7536"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43D38D5B"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25E2B5C0"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05634A7D"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4D2D58AE" w14:textId="77777777" w:rsidR="00B14B67" w:rsidRDefault="00B14B67" w:rsidP="00277F0E">
            <w:pPr>
              <w:widowControl/>
              <w:spacing w:line="300" w:lineRule="exact"/>
              <w:jc w:val="left"/>
              <w:rPr>
                <w:rFonts w:ascii="BIZ UD明朝 Medium" w:eastAsia="BIZ UD明朝 Medium" w:hAnsi="BIZ UD明朝 Medium"/>
                <w:sz w:val="20"/>
              </w:rPr>
            </w:pPr>
          </w:p>
          <w:p w14:paraId="4464DA44" w14:textId="77777777" w:rsidR="0048111A" w:rsidRDefault="0048111A" w:rsidP="00277F0E">
            <w:pPr>
              <w:widowControl/>
              <w:spacing w:line="300" w:lineRule="exact"/>
              <w:jc w:val="left"/>
              <w:rPr>
                <w:rFonts w:ascii="BIZ UD明朝 Medium" w:eastAsia="BIZ UD明朝 Medium" w:hAnsi="BIZ UD明朝 Medium"/>
                <w:sz w:val="20"/>
              </w:rPr>
            </w:pPr>
          </w:p>
          <w:p w14:paraId="2A31E849" w14:textId="77777777" w:rsidR="0048111A" w:rsidRPr="00C64386" w:rsidRDefault="0048111A" w:rsidP="00277F0E">
            <w:pPr>
              <w:widowControl/>
              <w:spacing w:line="300" w:lineRule="exact"/>
              <w:jc w:val="left"/>
              <w:rPr>
                <w:rFonts w:ascii="BIZ UD明朝 Medium" w:eastAsia="BIZ UD明朝 Medium" w:hAnsi="BIZ UD明朝 Medium"/>
                <w:sz w:val="20"/>
              </w:rPr>
            </w:pPr>
          </w:p>
          <w:p w14:paraId="5FAFD8AF"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818AABB"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655ABD1F"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65162B65"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34572E5" w14:textId="77777777" w:rsidR="002F18D8" w:rsidRPr="00C64386" w:rsidRDefault="002F18D8" w:rsidP="00277F0E">
            <w:pPr>
              <w:widowControl/>
              <w:spacing w:line="300" w:lineRule="exact"/>
              <w:jc w:val="left"/>
              <w:rPr>
                <w:rFonts w:ascii="BIZ UD明朝 Medium" w:eastAsia="BIZ UD明朝 Medium" w:hAnsi="BIZ UD明朝 Medium"/>
                <w:sz w:val="20"/>
              </w:rPr>
            </w:pPr>
          </w:p>
          <w:p w14:paraId="71556E79"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5728629" w14:textId="77777777" w:rsidR="007040BA" w:rsidRPr="00C64386" w:rsidRDefault="007040BA" w:rsidP="00277F0E">
            <w:pPr>
              <w:widowControl/>
              <w:spacing w:line="300" w:lineRule="exact"/>
              <w:jc w:val="left"/>
              <w:rPr>
                <w:rFonts w:ascii="BIZ UD明朝 Medium" w:eastAsia="BIZ UD明朝 Medium" w:hAnsi="BIZ UD明朝 Medium"/>
                <w:sz w:val="20"/>
              </w:rPr>
            </w:pPr>
          </w:p>
        </w:tc>
      </w:tr>
    </w:tbl>
    <w:p w14:paraId="40A7F974" w14:textId="667A2ABB" w:rsidR="00B14B67" w:rsidRPr="0048111A" w:rsidRDefault="00B14B67" w:rsidP="00B14B67">
      <w:pPr>
        <w:spacing w:line="300" w:lineRule="exact"/>
        <w:rPr>
          <w:rFonts w:ascii="BIZ UD明朝 Medium" w:eastAsia="BIZ UD明朝 Medium" w:hAnsi="BIZ UD明朝 Medium"/>
          <w:sz w:val="20"/>
        </w:rPr>
      </w:pPr>
      <w:r w:rsidRPr="0048111A">
        <w:rPr>
          <w:rFonts w:ascii="BIZ UD明朝 Medium" w:eastAsia="BIZ UD明朝 Medium" w:hAnsi="BIZ UD明朝 Medium"/>
          <w:sz w:val="20"/>
        </w:rPr>
        <w:t>※記入欄が足りない場合は、本様式に準じて追加してください。</w:t>
      </w:r>
      <w:r w:rsidRPr="0048111A">
        <w:rPr>
          <w:rFonts w:ascii="BIZ UD明朝 Medium" w:eastAsia="BIZ UD明朝 Medium" w:hAnsi="BIZ UD明朝 Medium"/>
        </w:rPr>
        <w:br w:type="page"/>
      </w:r>
    </w:p>
    <w:p w14:paraId="4FC3608B" w14:textId="3CAA13BA" w:rsidR="008D6D4E" w:rsidRPr="00B62515" w:rsidRDefault="00C76216" w:rsidP="008D6D4E">
      <w:pPr>
        <w:rPr>
          <w:rFonts w:ascii="BIZ UDゴシック" w:eastAsia="BIZ UDゴシック" w:hAnsi="BIZ UDゴシック"/>
        </w:rPr>
      </w:pPr>
      <w:r w:rsidRPr="00B62515">
        <w:rPr>
          <w:rFonts w:ascii="BIZ UDゴシック" w:eastAsia="BIZ UDゴシック" w:hAnsi="BIZ UDゴシック"/>
        </w:rPr>
        <w:t>（様式</w:t>
      </w:r>
      <w:r w:rsidR="008D6D4E" w:rsidRPr="00B62515">
        <w:rPr>
          <w:rFonts w:ascii="BIZ UDゴシック" w:eastAsia="BIZ UDゴシック" w:hAnsi="BIZ UDゴシック"/>
        </w:rPr>
        <w:t>1</w:t>
      </w:r>
      <w:r w:rsidR="00FE4B89" w:rsidRPr="00B62515">
        <w:rPr>
          <w:rFonts w:ascii="BIZ UDゴシック" w:eastAsia="BIZ UDゴシック" w:hAnsi="BIZ UDゴシック"/>
        </w:rPr>
        <w:t>3</w:t>
      </w:r>
      <w:r w:rsidRPr="00B62515">
        <w:rPr>
          <w:rFonts w:ascii="BIZ UDゴシック" w:eastAsia="BIZ UDゴシック" w:hAnsi="BIZ UDゴシック"/>
        </w:rPr>
        <w:t>）</w:t>
      </w:r>
    </w:p>
    <w:p w14:paraId="77621A2A" w14:textId="76940B90" w:rsidR="00B62515" w:rsidRPr="00C64386" w:rsidRDefault="00B62515" w:rsidP="00B62515">
      <w:pPr>
        <w:jc w:val="center"/>
        <w:rPr>
          <w:rFonts w:ascii="BIZ UDゴシック" w:eastAsia="BIZ UDゴシック" w:hAnsi="BIZ UDゴシック"/>
          <w:sz w:val="28"/>
        </w:rPr>
      </w:pPr>
      <w:r>
        <w:rPr>
          <w:rFonts w:ascii="BIZ UDゴシック" w:eastAsia="BIZ UDゴシック" w:hAnsi="BIZ UDゴシック" w:hint="eastAsia"/>
          <w:sz w:val="28"/>
        </w:rPr>
        <w:t>運営</w:t>
      </w:r>
      <w:r w:rsidRPr="00C64386">
        <w:rPr>
          <w:rFonts w:ascii="BIZ UDゴシック" w:eastAsia="BIZ UDゴシック" w:hAnsi="BIZ UDゴシック"/>
          <w:sz w:val="28"/>
        </w:rPr>
        <w:t>企業実績</w:t>
      </w:r>
      <w:r w:rsidR="00F54EA2">
        <w:rPr>
          <w:rFonts w:ascii="BIZ UDゴシック" w:eastAsia="BIZ UDゴシック" w:hAnsi="BIZ UDゴシック" w:cs="ＭＳ 明朝" w:hint="eastAsia"/>
          <w:sz w:val="28"/>
        </w:rPr>
        <w:t>③</w:t>
      </w:r>
    </w:p>
    <w:tbl>
      <w:tblPr>
        <w:tblStyle w:val="af6"/>
        <w:tblW w:w="5000" w:type="pct"/>
        <w:tblLook w:val="04A0" w:firstRow="1" w:lastRow="0" w:firstColumn="1" w:lastColumn="0" w:noHBand="0" w:noVBand="1"/>
      </w:tblPr>
      <w:tblGrid>
        <w:gridCol w:w="581"/>
        <w:gridCol w:w="1966"/>
        <w:gridCol w:w="6683"/>
      </w:tblGrid>
      <w:tr w:rsidR="00B62515" w:rsidRPr="00C64386" w14:paraId="5996BDCC" w14:textId="77777777" w:rsidTr="002B62F0">
        <w:tc>
          <w:tcPr>
            <w:tcW w:w="1380" w:type="pct"/>
            <w:gridSpan w:val="2"/>
          </w:tcPr>
          <w:p w14:paraId="0992A51D"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59D4F3B8"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1AD9FC63" w14:textId="77777777" w:rsidTr="002B62F0">
        <w:tc>
          <w:tcPr>
            <w:tcW w:w="1380" w:type="pct"/>
            <w:gridSpan w:val="2"/>
          </w:tcPr>
          <w:p w14:paraId="06FC20CA"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1182AB85"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5CFAC164" w14:textId="77777777" w:rsidR="00B62515" w:rsidRPr="00C64386" w:rsidRDefault="00B62515"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B62515" w:rsidRPr="00C64386" w14:paraId="6F419C30" w14:textId="77777777" w:rsidTr="002B62F0">
        <w:trPr>
          <w:cantSplit/>
          <w:trHeight w:val="70"/>
        </w:trPr>
        <w:tc>
          <w:tcPr>
            <w:tcW w:w="315" w:type="pct"/>
            <w:vMerge w:val="restart"/>
            <w:textDirection w:val="tbRlV"/>
            <w:vAlign w:val="center"/>
          </w:tcPr>
          <w:p w14:paraId="37B41A63"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13651931"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28841C62"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1824CD7E" w14:textId="77777777" w:rsidTr="002B62F0">
        <w:trPr>
          <w:cantSplit/>
          <w:trHeight w:val="70"/>
        </w:trPr>
        <w:tc>
          <w:tcPr>
            <w:tcW w:w="315" w:type="pct"/>
            <w:vMerge/>
            <w:textDirection w:val="tbRlV"/>
          </w:tcPr>
          <w:p w14:paraId="4311CD4E"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1CFE0A85"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58E65A58"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038876C8" w14:textId="77777777" w:rsidTr="002B62F0">
        <w:trPr>
          <w:cantSplit/>
          <w:trHeight w:val="70"/>
        </w:trPr>
        <w:tc>
          <w:tcPr>
            <w:tcW w:w="315" w:type="pct"/>
            <w:vMerge/>
            <w:textDirection w:val="tbRlV"/>
          </w:tcPr>
          <w:p w14:paraId="56EC2759"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3CAE7399" w14:textId="77777777" w:rsidR="00B62515" w:rsidRPr="00C64386" w:rsidRDefault="00B62515"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0B958E80"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6D3661E5" w14:textId="77777777" w:rsidTr="002B62F0">
        <w:trPr>
          <w:cantSplit/>
          <w:trHeight w:val="70"/>
        </w:trPr>
        <w:tc>
          <w:tcPr>
            <w:tcW w:w="315" w:type="pct"/>
            <w:vMerge/>
            <w:textDirection w:val="tbRlV"/>
          </w:tcPr>
          <w:p w14:paraId="25418590"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5DADB3E9"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6BDBE03D"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33C785FB" w14:textId="77777777" w:rsidTr="002B62F0">
        <w:trPr>
          <w:cantSplit/>
          <w:trHeight w:val="70"/>
        </w:trPr>
        <w:tc>
          <w:tcPr>
            <w:tcW w:w="315" w:type="pct"/>
            <w:vMerge/>
            <w:textDirection w:val="tbRlV"/>
          </w:tcPr>
          <w:p w14:paraId="5A567105"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413ABD22"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0576A5E9"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638EFCFD" w14:textId="77777777" w:rsidTr="002B62F0">
        <w:trPr>
          <w:cantSplit/>
          <w:trHeight w:val="70"/>
        </w:trPr>
        <w:tc>
          <w:tcPr>
            <w:tcW w:w="315" w:type="pct"/>
            <w:vMerge w:val="restart"/>
            <w:textDirection w:val="tbRlV"/>
            <w:vAlign w:val="center"/>
          </w:tcPr>
          <w:p w14:paraId="086BB9B7"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27C0588E" w14:textId="77777777" w:rsidR="00B62515" w:rsidRPr="00C64386" w:rsidRDefault="00B62515"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19120679"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45D24B75" w14:textId="77777777" w:rsidTr="002B62F0">
        <w:trPr>
          <w:cantSplit/>
          <w:trHeight w:val="70"/>
        </w:trPr>
        <w:tc>
          <w:tcPr>
            <w:tcW w:w="315" w:type="pct"/>
            <w:vMerge/>
            <w:textDirection w:val="tbRlV"/>
          </w:tcPr>
          <w:p w14:paraId="7F8C561D" w14:textId="77777777" w:rsidR="00B62515" w:rsidRPr="00C64386" w:rsidRDefault="00B62515" w:rsidP="002B62F0">
            <w:pPr>
              <w:widowControl/>
              <w:spacing w:line="300" w:lineRule="exact"/>
              <w:ind w:left="113" w:right="113"/>
              <w:jc w:val="left"/>
              <w:rPr>
                <w:rFonts w:ascii="BIZ UD明朝 Medium" w:eastAsia="BIZ UD明朝 Medium" w:hAnsi="BIZ UD明朝 Medium"/>
                <w:sz w:val="20"/>
              </w:rPr>
            </w:pPr>
          </w:p>
        </w:tc>
        <w:tc>
          <w:tcPr>
            <w:tcW w:w="1065" w:type="pct"/>
          </w:tcPr>
          <w:p w14:paraId="45D09F6E"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6F811367"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4DE4E466" w14:textId="77777777" w:rsidTr="002B62F0">
        <w:trPr>
          <w:cantSplit/>
          <w:trHeight w:val="1134"/>
        </w:trPr>
        <w:tc>
          <w:tcPr>
            <w:tcW w:w="315" w:type="pct"/>
            <w:vMerge/>
            <w:textDirection w:val="tbRlV"/>
          </w:tcPr>
          <w:p w14:paraId="2FA596DB" w14:textId="77777777" w:rsidR="00B62515" w:rsidRPr="00C64386" w:rsidRDefault="00B62515" w:rsidP="002B62F0">
            <w:pPr>
              <w:widowControl/>
              <w:spacing w:line="300" w:lineRule="exact"/>
              <w:ind w:left="113" w:right="113"/>
              <w:jc w:val="left"/>
              <w:rPr>
                <w:rFonts w:ascii="BIZ UD明朝 Medium" w:eastAsia="BIZ UD明朝 Medium" w:hAnsi="BIZ UD明朝 Medium"/>
                <w:sz w:val="20"/>
              </w:rPr>
            </w:pPr>
          </w:p>
        </w:tc>
        <w:tc>
          <w:tcPr>
            <w:tcW w:w="1065" w:type="pct"/>
          </w:tcPr>
          <w:p w14:paraId="7E9910BE"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51244A4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8424601"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218487C1"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458C67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CC2846C"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1D5ED7E9"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A8DD3B8"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E001E07"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58CA06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EF2492F"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FEE9200"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E63E2A3"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8FA82D9"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D7A8D6E"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190A38E"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4DF5C53"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7E5988C"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E19F5C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14F66847"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4C0B19E0"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0EC750C"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A5342EB" w14:textId="77777777" w:rsidR="00B62515" w:rsidRDefault="00B62515" w:rsidP="002B62F0">
            <w:pPr>
              <w:widowControl/>
              <w:spacing w:line="300" w:lineRule="exact"/>
              <w:jc w:val="left"/>
              <w:rPr>
                <w:rFonts w:ascii="BIZ UD明朝 Medium" w:eastAsia="BIZ UD明朝 Medium" w:hAnsi="BIZ UD明朝 Medium"/>
                <w:sz w:val="20"/>
              </w:rPr>
            </w:pPr>
          </w:p>
          <w:p w14:paraId="173B315A" w14:textId="77777777" w:rsidR="00B62515" w:rsidRDefault="00B62515" w:rsidP="002B62F0">
            <w:pPr>
              <w:widowControl/>
              <w:spacing w:line="300" w:lineRule="exact"/>
              <w:jc w:val="left"/>
              <w:rPr>
                <w:rFonts w:ascii="BIZ UD明朝 Medium" w:eastAsia="BIZ UD明朝 Medium" w:hAnsi="BIZ UD明朝 Medium"/>
                <w:sz w:val="20"/>
              </w:rPr>
            </w:pPr>
          </w:p>
          <w:p w14:paraId="54E1067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7C1C29E"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F541ADD"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1897669B"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3480561"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D030F22"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96894B2"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C1D5F7C"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bl>
    <w:p w14:paraId="538E6E39" w14:textId="6CAA8B47" w:rsidR="008D6D4E" w:rsidRPr="00F54EA2" w:rsidRDefault="008D6D4E" w:rsidP="008D6D4E">
      <w:pPr>
        <w:spacing w:line="300" w:lineRule="exact"/>
        <w:rPr>
          <w:rFonts w:ascii="BIZ UD明朝 Medium" w:eastAsia="BIZ UD明朝 Medium" w:hAnsi="BIZ UD明朝 Medium"/>
          <w:sz w:val="20"/>
        </w:rPr>
      </w:pPr>
      <w:r w:rsidRPr="00F54EA2">
        <w:rPr>
          <w:rFonts w:ascii="BIZ UD明朝 Medium" w:eastAsia="BIZ UD明朝 Medium" w:hAnsi="BIZ UD明朝 Medium"/>
          <w:sz w:val="20"/>
        </w:rPr>
        <w:t>※記入欄が足りない場合は、本様式に準じて追加してください。</w:t>
      </w:r>
      <w:r w:rsidRPr="00F54EA2">
        <w:rPr>
          <w:rFonts w:ascii="BIZ UD明朝 Medium" w:eastAsia="BIZ UD明朝 Medium" w:hAnsi="BIZ UD明朝 Medium"/>
        </w:rPr>
        <w:br w:type="page"/>
      </w:r>
    </w:p>
    <w:p w14:paraId="6CB9654F" w14:textId="7D3D0D4D" w:rsidR="00C17640" w:rsidRPr="00A83A01" w:rsidRDefault="00C17640" w:rsidP="00C17640">
      <w:pPr>
        <w:rPr>
          <w:rFonts w:ascii="BIZ UDゴシック" w:eastAsia="BIZ UDゴシック" w:hAnsi="BIZ UDゴシック"/>
        </w:rPr>
      </w:pPr>
      <w:r w:rsidRPr="00A83A01">
        <w:rPr>
          <w:rFonts w:ascii="BIZ UDゴシック" w:eastAsia="BIZ UDゴシック" w:hAnsi="BIZ UDゴシック"/>
        </w:rPr>
        <w:t>（様式1</w:t>
      </w:r>
      <w:r>
        <w:rPr>
          <w:rFonts w:ascii="BIZ UDゴシック" w:eastAsia="BIZ UDゴシック" w:hAnsi="BIZ UDゴシック" w:hint="eastAsia"/>
        </w:rPr>
        <w:t>4</w:t>
      </w:r>
      <w:r w:rsidRPr="00A83A01">
        <w:rPr>
          <w:rFonts w:ascii="BIZ UDゴシック" w:eastAsia="BIZ UDゴシック" w:hAnsi="BIZ UDゴシック"/>
        </w:rPr>
        <w:t>）</w:t>
      </w:r>
    </w:p>
    <w:p w14:paraId="1F7072D9" w14:textId="754FA9B1" w:rsidR="00C17640" w:rsidRPr="00A83A01" w:rsidRDefault="00C17640" w:rsidP="00C17640">
      <w:pPr>
        <w:jc w:val="center"/>
        <w:rPr>
          <w:rFonts w:ascii="BIZ UDゴシック" w:eastAsia="BIZ UDゴシック" w:hAnsi="BIZ UDゴシック"/>
          <w:sz w:val="28"/>
        </w:rPr>
      </w:pPr>
      <w:r>
        <w:rPr>
          <w:rFonts w:ascii="BIZ UDゴシック" w:eastAsia="BIZ UDゴシック" w:hAnsi="BIZ UDゴシック" w:hint="eastAsia"/>
          <w:sz w:val="28"/>
        </w:rPr>
        <w:t>維持管理</w:t>
      </w:r>
      <w:r w:rsidRPr="00A83A01">
        <w:rPr>
          <w:rFonts w:ascii="BIZ UDゴシック" w:eastAsia="BIZ UDゴシック" w:hAnsi="BIZ UDゴシック"/>
          <w:sz w:val="28"/>
        </w:rPr>
        <w:t>企業実績</w:t>
      </w:r>
      <w:r w:rsidRPr="00A83A01">
        <w:rPr>
          <w:rFonts w:ascii="BIZ UDゴシック" w:eastAsia="BIZ UDゴシック" w:hAnsi="BIZ UDゴシック" w:cs="ＭＳ 明朝" w:hint="eastAsia"/>
          <w:sz w:val="28"/>
        </w:rPr>
        <w:t>①</w:t>
      </w:r>
    </w:p>
    <w:tbl>
      <w:tblPr>
        <w:tblStyle w:val="af6"/>
        <w:tblW w:w="5000" w:type="pct"/>
        <w:tblLook w:val="04A0" w:firstRow="1" w:lastRow="0" w:firstColumn="1" w:lastColumn="0" w:noHBand="0" w:noVBand="1"/>
      </w:tblPr>
      <w:tblGrid>
        <w:gridCol w:w="581"/>
        <w:gridCol w:w="1966"/>
        <w:gridCol w:w="6683"/>
      </w:tblGrid>
      <w:tr w:rsidR="00C17640" w:rsidRPr="00C64386" w14:paraId="72BA25EA" w14:textId="77777777" w:rsidTr="002B62F0">
        <w:tc>
          <w:tcPr>
            <w:tcW w:w="1380" w:type="pct"/>
            <w:gridSpan w:val="2"/>
          </w:tcPr>
          <w:p w14:paraId="37F2BF15"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769950B5"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E23075E" w14:textId="77777777" w:rsidTr="002B62F0">
        <w:tc>
          <w:tcPr>
            <w:tcW w:w="1380" w:type="pct"/>
            <w:gridSpan w:val="2"/>
          </w:tcPr>
          <w:p w14:paraId="6A4D6D14"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375E87D6"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408DE1FA" w14:textId="77777777" w:rsidR="00C17640" w:rsidRPr="00C64386" w:rsidRDefault="00C17640"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C17640" w:rsidRPr="00C64386" w14:paraId="0A4AC9AE" w14:textId="77777777" w:rsidTr="002B62F0">
        <w:trPr>
          <w:cantSplit/>
          <w:trHeight w:val="70"/>
        </w:trPr>
        <w:tc>
          <w:tcPr>
            <w:tcW w:w="315" w:type="pct"/>
            <w:vMerge w:val="restart"/>
            <w:textDirection w:val="tbRlV"/>
            <w:vAlign w:val="center"/>
          </w:tcPr>
          <w:p w14:paraId="40DE68EE"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2F6C4CC0"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68C936DE"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DE56CA4" w14:textId="77777777" w:rsidTr="002B62F0">
        <w:trPr>
          <w:cantSplit/>
          <w:trHeight w:val="70"/>
        </w:trPr>
        <w:tc>
          <w:tcPr>
            <w:tcW w:w="315" w:type="pct"/>
            <w:vMerge/>
            <w:textDirection w:val="tbRlV"/>
            <w:vAlign w:val="center"/>
          </w:tcPr>
          <w:p w14:paraId="7227C251"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A56A0C6"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6862B5CD"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F6EDDE2" w14:textId="77777777" w:rsidTr="002B62F0">
        <w:trPr>
          <w:cantSplit/>
          <w:trHeight w:val="70"/>
        </w:trPr>
        <w:tc>
          <w:tcPr>
            <w:tcW w:w="315" w:type="pct"/>
            <w:vMerge/>
            <w:textDirection w:val="tbRlV"/>
            <w:vAlign w:val="center"/>
          </w:tcPr>
          <w:p w14:paraId="55858A05"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F0CD5BA"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2A7040B3"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848C025" w14:textId="77777777" w:rsidTr="002B62F0">
        <w:trPr>
          <w:cantSplit/>
          <w:trHeight w:val="70"/>
        </w:trPr>
        <w:tc>
          <w:tcPr>
            <w:tcW w:w="315" w:type="pct"/>
            <w:vMerge/>
            <w:textDirection w:val="tbRlV"/>
            <w:vAlign w:val="center"/>
          </w:tcPr>
          <w:p w14:paraId="4B42EC2F"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616BB30B"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7BC0A361"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08FD4AF" w14:textId="77777777" w:rsidTr="002B62F0">
        <w:trPr>
          <w:cantSplit/>
          <w:trHeight w:val="70"/>
        </w:trPr>
        <w:tc>
          <w:tcPr>
            <w:tcW w:w="315" w:type="pct"/>
            <w:vMerge/>
            <w:textDirection w:val="tbRlV"/>
            <w:vAlign w:val="center"/>
          </w:tcPr>
          <w:p w14:paraId="0A000152"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3D3F4AE8"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40296EE3"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615F8F7" w14:textId="77777777" w:rsidTr="002B62F0">
        <w:trPr>
          <w:cantSplit/>
          <w:trHeight w:val="70"/>
        </w:trPr>
        <w:tc>
          <w:tcPr>
            <w:tcW w:w="315" w:type="pct"/>
            <w:vMerge w:val="restart"/>
            <w:textDirection w:val="tbRlV"/>
            <w:vAlign w:val="center"/>
          </w:tcPr>
          <w:p w14:paraId="78DEE55C"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1A11E592"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3BA0E24A"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7F5C1C47" w14:textId="77777777" w:rsidTr="002B62F0">
        <w:trPr>
          <w:cantSplit/>
          <w:trHeight w:val="70"/>
        </w:trPr>
        <w:tc>
          <w:tcPr>
            <w:tcW w:w="315" w:type="pct"/>
            <w:vMerge/>
            <w:textDirection w:val="tbRlV"/>
          </w:tcPr>
          <w:p w14:paraId="33FCEB88"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08E4850B"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41D0B928"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5EE25EA2" w14:textId="77777777" w:rsidTr="002B62F0">
        <w:trPr>
          <w:cantSplit/>
          <w:trHeight w:val="1134"/>
        </w:trPr>
        <w:tc>
          <w:tcPr>
            <w:tcW w:w="315" w:type="pct"/>
            <w:vMerge/>
            <w:textDirection w:val="tbRlV"/>
          </w:tcPr>
          <w:p w14:paraId="0BB5CD74"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58977FC8"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470DEEA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C8A469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FC26C8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0CABCC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CB9058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1168AE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8DA83F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206B88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6E3279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3724CA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2F488F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A37A98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46F573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E70C0A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69B95F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9D41F2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9BB3A5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EBAC18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DA007C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F582B8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48B7F2A"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69A37EA"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55FD4B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86F451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FBB804B" w14:textId="77777777" w:rsidR="00C17640" w:rsidRDefault="00C17640" w:rsidP="002B62F0">
            <w:pPr>
              <w:widowControl/>
              <w:spacing w:line="300" w:lineRule="exact"/>
              <w:jc w:val="left"/>
              <w:rPr>
                <w:rFonts w:ascii="BIZ UD明朝 Medium" w:eastAsia="BIZ UD明朝 Medium" w:hAnsi="BIZ UD明朝 Medium"/>
                <w:b/>
                <w:bCs/>
                <w:sz w:val="20"/>
              </w:rPr>
            </w:pPr>
          </w:p>
          <w:p w14:paraId="27358268" w14:textId="77777777" w:rsidR="00C17640" w:rsidRDefault="00C17640" w:rsidP="002B62F0">
            <w:pPr>
              <w:widowControl/>
              <w:spacing w:line="300" w:lineRule="exact"/>
              <w:jc w:val="left"/>
              <w:rPr>
                <w:rFonts w:ascii="BIZ UD明朝 Medium" w:eastAsia="BIZ UD明朝 Medium" w:hAnsi="BIZ UD明朝 Medium"/>
                <w:b/>
                <w:bCs/>
                <w:sz w:val="20"/>
              </w:rPr>
            </w:pPr>
          </w:p>
          <w:p w14:paraId="4AD89C5C"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72F34152"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791DE710"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0B364FD2"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3DA0DA45"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bl>
    <w:p w14:paraId="2D555753" w14:textId="77777777" w:rsidR="00C17640" w:rsidRPr="00C64386" w:rsidRDefault="00C17640" w:rsidP="00C17640">
      <w:pPr>
        <w:spacing w:line="300" w:lineRule="exact"/>
        <w:rPr>
          <w:rFonts w:ascii="BIZ UD明朝 Medium" w:eastAsia="BIZ UD明朝 Medium" w:hAnsi="BIZ UD明朝 Medium"/>
          <w:sz w:val="20"/>
        </w:rPr>
      </w:pPr>
      <w:r w:rsidRPr="00C64386">
        <w:rPr>
          <w:rFonts w:ascii="BIZ UD明朝 Medium" w:eastAsia="BIZ UD明朝 Medium" w:hAnsi="BIZ UD明朝 Medium"/>
          <w:sz w:val="20"/>
        </w:rPr>
        <w:t>※記入欄が足りない場合は、本様式に準じて追加してください。</w:t>
      </w:r>
      <w:r w:rsidRPr="00C64386">
        <w:rPr>
          <w:rFonts w:ascii="BIZ UD明朝 Medium" w:eastAsia="BIZ UD明朝 Medium" w:hAnsi="BIZ UD明朝 Medium"/>
        </w:rPr>
        <w:br w:type="page"/>
      </w:r>
    </w:p>
    <w:p w14:paraId="3E03E943" w14:textId="2CA07804" w:rsidR="00C17640" w:rsidRPr="00C64386" w:rsidRDefault="00C17640" w:rsidP="00C17640">
      <w:pPr>
        <w:rPr>
          <w:rFonts w:ascii="BIZ UDゴシック" w:eastAsia="BIZ UDゴシック" w:hAnsi="BIZ UDゴシック"/>
        </w:rPr>
      </w:pPr>
      <w:r w:rsidRPr="00C64386">
        <w:rPr>
          <w:rFonts w:ascii="BIZ UDゴシック" w:eastAsia="BIZ UDゴシック" w:hAnsi="BIZ UDゴシック"/>
        </w:rPr>
        <w:t>（様式1</w:t>
      </w:r>
      <w:r>
        <w:rPr>
          <w:rFonts w:ascii="BIZ UDゴシック" w:eastAsia="BIZ UDゴシック" w:hAnsi="BIZ UDゴシック" w:hint="eastAsia"/>
        </w:rPr>
        <w:t>5</w:t>
      </w:r>
      <w:r w:rsidRPr="00C64386">
        <w:rPr>
          <w:rFonts w:ascii="BIZ UDゴシック" w:eastAsia="BIZ UDゴシック" w:hAnsi="BIZ UDゴシック"/>
        </w:rPr>
        <w:t>）</w:t>
      </w:r>
    </w:p>
    <w:p w14:paraId="37188E93" w14:textId="302D308A" w:rsidR="00C17640" w:rsidRPr="00C64386" w:rsidRDefault="00C17640" w:rsidP="00C17640">
      <w:pPr>
        <w:jc w:val="center"/>
        <w:rPr>
          <w:rFonts w:ascii="BIZ UDゴシック" w:eastAsia="BIZ UDゴシック" w:hAnsi="BIZ UDゴシック"/>
          <w:sz w:val="28"/>
        </w:rPr>
      </w:pPr>
      <w:r>
        <w:rPr>
          <w:rFonts w:ascii="BIZ UDゴシック" w:eastAsia="BIZ UDゴシック" w:hAnsi="BIZ UDゴシック" w:hint="eastAsia"/>
          <w:sz w:val="28"/>
        </w:rPr>
        <w:t>維持管理</w:t>
      </w:r>
      <w:r w:rsidRPr="00C64386">
        <w:rPr>
          <w:rFonts w:ascii="BIZ UDゴシック" w:eastAsia="BIZ UDゴシック" w:hAnsi="BIZ UDゴシック"/>
          <w:sz w:val="28"/>
        </w:rPr>
        <w:t>企業実績</w:t>
      </w:r>
      <w:r w:rsidRPr="00C64386">
        <w:rPr>
          <w:rFonts w:ascii="BIZ UDゴシック" w:eastAsia="BIZ UDゴシック" w:hAnsi="BIZ UDゴシック" w:cs="ＭＳ 明朝" w:hint="eastAsia"/>
          <w:sz w:val="28"/>
        </w:rPr>
        <w:t>②</w:t>
      </w:r>
    </w:p>
    <w:tbl>
      <w:tblPr>
        <w:tblStyle w:val="af6"/>
        <w:tblW w:w="5000" w:type="pct"/>
        <w:tblLook w:val="04A0" w:firstRow="1" w:lastRow="0" w:firstColumn="1" w:lastColumn="0" w:noHBand="0" w:noVBand="1"/>
      </w:tblPr>
      <w:tblGrid>
        <w:gridCol w:w="581"/>
        <w:gridCol w:w="1966"/>
        <w:gridCol w:w="6683"/>
      </w:tblGrid>
      <w:tr w:rsidR="00C17640" w:rsidRPr="00C64386" w14:paraId="3B346819" w14:textId="77777777" w:rsidTr="002B62F0">
        <w:tc>
          <w:tcPr>
            <w:tcW w:w="1380" w:type="pct"/>
            <w:gridSpan w:val="2"/>
          </w:tcPr>
          <w:p w14:paraId="44227212"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787F001E"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2B142A6" w14:textId="77777777" w:rsidTr="002B62F0">
        <w:tc>
          <w:tcPr>
            <w:tcW w:w="1380" w:type="pct"/>
            <w:gridSpan w:val="2"/>
          </w:tcPr>
          <w:p w14:paraId="648A61D1"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2BD78DDB"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0769D8DD" w14:textId="77777777" w:rsidR="00C17640" w:rsidRPr="00C64386" w:rsidRDefault="00C17640"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C17640" w:rsidRPr="00C64386" w14:paraId="17618824" w14:textId="77777777" w:rsidTr="002B62F0">
        <w:trPr>
          <w:cantSplit/>
          <w:trHeight w:val="70"/>
        </w:trPr>
        <w:tc>
          <w:tcPr>
            <w:tcW w:w="315" w:type="pct"/>
            <w:vMerge w:val="restart"/>
            <w:textDirection w:val="tbRlV"/>
            <w:vAlign w:val="center"/>
          </w:tcPr>
          <w:p w14:paraId="65567BCC"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41D8225E"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1BAB5827"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3FBAA58C" w14:textId="77777777" w:rsidTr="002B62F0">
        <w:trPr>
          <w:cantSplit/>
          <w:trHeight w:val="70"/>
        </w:trPr>
        <w:tc>
          <w:tcPr>
            <w:tcW w:w="315" w:type="pct"/>
            <w:vMerge/>
            <w:textDirection w:val="tbRlV"/>
          </w:tcPr>
          <w:p w14:paraId="13B09ADB"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9318BDC"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7CCF81FC"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61E6B302" w14:textId="77777777" w:rsidTr="002B62F0">
        <w:trPr>
          <w:cantSplit/>
          <w:trHeight w:val="70"/>
        </w:trPr>
        <w:tc>
          <w:tcPr>
            <w:tcW w:w="315" w:type="pct"/>
            <w:vMerge/>
            <w:textDirection w:val="tbRlV"/>
          </w:tcPr>
          <w:p w14:paraId="766DAF38"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68E7DC7F"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2202D65F"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FE182F9" w14:textId="77777777" w:rsidTr="002B62F0">
        <w:trPr>
          <w:cantSplit/>
          <w:trHeight w:val="70"/>
        </w:trPr>
        <w:tc>
          <w:tcPr>
            <w:tcW w:w="315" w:type="pct"/>
            <w:vMerge/>
            <w:textDirection w:val="tbRlV"/>
          </w:tcPr>
          <w:p w14:paraId="6A6E2BEA"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1F97A832"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181C4721"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330CCFF" w14:textId="77777777" w:rsidTr="002B62F0">
        <w:trPr>
          <w:cantSplit/>
          <w:trHeight w:val="70"/>
        </w:trPr>
        <w:tc>
          <w:tcPr>
            <w:tcW w:w="315" w:type="pct"/>
            <w:vMerge/>
            <w:textDirection w:val="tbRlV"/>
          </w:tcPr>
          <w:p w14:paraId="596A56F5"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5F96E04D"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3A27C802"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5B79F54" w14:textId="77777777" w:rsidTr="002B62F0">
        <w:trPr>
          <w:cantSplit/>
          <w:trHeight w:val="70"/>
        </w:trPr>
        <w:tc>
          <w:tcPr>
            <w:tcW w:w="315" w:type="pct"/>
            <w:vMerge w:val="restart"/>
            <w:textDirection w:val="tbRlV"/>
            <w:vAlign w:val="center"/>
          </w:tcPr>
          <w:p w14:paraId="22350511"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67101A04"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6FC2F82C"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469CC45" w14:textId="77777777" w:rsidTr="002B62F0">
        <w:trPr>
          <w:cantSplit/>
          <w:trHeight w:val="70"/>
        </w:trPr>
        <w:tc>
          <w:tcPr>
            <w:tcW w:w="315" w:type="pct"/>
            <w:vMerge/>
            <w:textDirection w:val="tbRlV"/>
          </w:tcPr>
          <w:p w14:paraId="1068305C"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081400E8"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027382B3"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2F240AB" w14:textId="77777777" w:rsidTr="002B62F0">
        <w:trPr>
          <w:cantSplit/>
          <w:trHeight w:val="1134"/>
        </w:trPr>
        <w:tc>
          <w:tcPr>
            <w:tcW w:w="315" w:type="pct"/>
            <w:vMerge/>
            <w:textDirection w:val="tbRlV"/>
          </w:tcPr>
          <w:p w14:paraId="09CE323D"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4669F6FF"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6A356E4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ED3706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08B1EF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430C35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DC4103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5AE0B3C"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0F1B1B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33ADCA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42F7DC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CF850D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D415DD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FBA8508"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18E621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E55F29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247288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EE9741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D177C08"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8FE2B6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9D3E8DC"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198FC9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51FF1D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58CD683" w14:textId="77777777" w:rsidR="00C17640" w:rsidRDefault="00C17640" w:rsidP="002B62F0">
            <w:pPr>
              <w:widowControl/>
              <w:spacing w:line="300" w:lineRule="exact"/>
              <w:jc w:val="left"/>
              <w:rPr>
                <w:rFonts w:ascii="BIZ UD明朝 Medium" w:eastAsia="BIZ UD明朝 Medium" w:hAnsi="BIZ UD明朝 Medium"/>
                <w:sz w:val="20"/>
              </w:rPr>
            </w:pPr>
          </w:p>
          <w:p w14:paraId="770E3588" w14:textId="77777777" w:rsidR="00C17640" w:rsidRDefault="00C17640" w:rsidP="002B62F0">
            <w:pPr>
              <w:widowControl/>
              <w:spacing w:line="300" w:lineRule="exact"/>
              <w:jc w:val="left"/>
              <w:rPr>
                <w:rFonts w:ascii="BIZ UD明朝 Medium" w:eastAsia="BIZ UD明朝 Medium" w:hAnsi="BIZ UD明朝 Medium"/>
                <w:sz w:val="20"/>
              </w:rPr>
            </w:pPr>
          </w:p>
          <w:p w14:paraId="7728895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2A581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881C00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4B067F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E915B0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5CFAE5"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F12129C"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360C855"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bl>
    <w:p w14:paraId="72A7A726" w14:textId="77777777" w:rsidR="00C17640" w:rsidRPr="0048111A" w:rsidRDefault="00C17640" w:rsidP="00C17640">
      <w:pPr>
        <w:spacing w:line="300" w:lineRule="exact"/>
        <w:rPr>
          <w:rFonts w:ascii="BIZ UD明朝 Medium" w:eastAsia="BIZ UD明朝 Medium" w:hAnsi="BIZ UD明朝 Medium"/>
          <w:sz w:val="20"/>
        </w:rPr>
      </w:pPr>
      <w:r w:rsidRPr="0048111A">
        <w:rPr>
          <w:rFonts w:ascii="BIZ UD明朝 Medium" w:eastAsia="BIZ UD明朝 Medium" w:hAnsi="BIZ UD明朝 Medium"/>
          <w:sz w:val="20"/>
        </w:rPr>
        <w:t>※記入欄が足りない場合は、本様式に準じて追加してください。</w:t>
      </w:r>
      <w:r w:rsidRPr="0048111A">
        <w:rPr>
          <w:rFonts w:ascii="BIZ UD明朝 Medium" w:eastAsia="BIZ UD明朝 Medium" w:hAnsi="BIZ UD明朝 Medium"/>
        </w:rPr>
        <w:br w:type="page"/>
      </w:r>
    </w:p>
    <w:p w14:paraId="24C46480" w14:textId="1568A4C7" w:rsidR="00C17640" w:rsidRPr="00B62515" w:rsidRDefault="00C17640" w:rsidP="00C17640">
      <w:pPr>
        <w:rPr>
          <w:rFonts w:ascii="BIZ UDゴシック" w:eastAsia="BIZ UDゴシック" w:hAnsi="BIZ UDゴシック"/>
        </w:rPr>
      </w:pPr>
      <w:r w:rsidRPr="00B62515">
        <w:rPr>
          <w:rFonts w:ascii="BIZ UDゴシック" w:eastAsia="BIZ UDゴシック" w:hAnsi="BIZ UDゴシック"/>
        </w:rPr>
        <w:t>（様式1</w:t>
      </w:r>
      <w:r>
        <w:rPr>
          <w:rFonts w:ascii="BIZ UDゴシック" w:eastAsia="BIZ UDゴシック" w:hAnsi="BIZ UDゴシック" w:hint="eastAsia"/>
        </w:rPr>
        <w:t>6</w:t>
      </w:r>
      <w:r w:rsidRPr="00B62515">
        <w:rPr>
          <w:rFonts w:ascii="BIZ UDゴシック" w:eastAsia="BIZ UDゴシック" w:hAnsi="BIZ UDゴシック"/>
        </w:rPr>
        <w:t>）</w:t>
      </w:r>
    </w:p>
    <w:p w14:paraId="1D505A8B" w14:textId="27D753BF" w:rsidR="00C17640" w:rsidRPr="00C64386" w:rsidRDefault="00C17640" w:rsidP="00C17640">
      <w:pPr>
        <w:jc w:val="center"/>
        <w:rPr>
          <w:rFonts w:ascii="BIZ UDゴシック" w:eastAsia="BIZ UDゴシック" w:hAnsi="BIZ UDゴシック"/>
          <w:sz w:val="28"/>
        </w:rPr>
      </w:pPr>
      <w:r>
        <w:rPr>
          <w:rFonts w:ascii="BIZ UDゴシック" w:eastAsia="BIZ UDゴシック" w:hAnsi="BIZ UDゴシック" w:hint="eastAsia"/>
          <w:sz w:val="28"/>
        </w:rPr>
        <w:t>維持管理</w:t>
      </w:r>
      <w:r w:rsidRPr="00C64386">
        <w:rPr>
          <w:rFonts w:ascii="BIZ UDゴシック" w:eastAsia="BIZ UDゴシック" w:hAnsi="BIZ UDゴシック"/>
          <w:sz w:val="28"/>
        </w:rPr>
        <w:t>企業実績</w:t>
      </w:r>
      <w:r>
        <w:rPr>
          <w:rFonts w:ascii="BIZ UDゴシック" w:eastAsia="BIZ UDゴシック" w:hAnsi="BIZ UDゴシック" w:cs="ＭＳ 明朝" w:hint="eastAsia"/>
          <w:sz w:val="28"/>
        </w:rPr>
        <w:t>③</w:t>
      </w:r>
    </w:p>
    <w:tbl>
      <w:tblPr>
        <w:tblStyle w:val="af6"/>
        <w:tblW w:w="5000" w:type="pct"/>
        <w:tblLook w:val="04A0" w:firstRow="1" w:lastRow="0" w:firstColumn="1" w:lastColumn="0" w:noHBand="0" w:noVBand="1"/>
      </w:tblPr>
      <w:tblGrid>
        <w:gridCol w:w="581"/>
        <w:gridCol w:w="1966"/>
        <w:gridCol w:w="6683"/>
      </w:tblGrid>
      <w:tr w:rsidR="00C17640" w:rsidRPr="00C64386" w14:paraId="11707C70" w14:textId="77777777" w:rsidTr="002B62F0">
        <w:tc>
          <w:tcPr>
            <w:tcW w:w="1380" w:type="pct"/>
            <w:gridSpan w:val="2"/>
          </w:tcPr>
          <w:p w14:paraId="2EAE4A62"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6F685ACE"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F0E6364" w14:textId="77777777" w:rsidTr="002B62F0">
        <w:tc>
          <w:tcPr>
            <w:tcW w:w="1380" w:type="pct"/>
            <w:gridSpan w:val="2"/>
          </w:tcPr>
          <w:p w14:paraId="236281DF"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151D0FCC"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16F3B90A" w14:textId="77777777" w:rsidR="00C17640" w:rsidRPr="00C64386" w:rsidRDefault="00C17640"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C17640" w:rsidRPr="00C64386" w14:paraId="56E59162" w14:textId="77777777" w:rsidTr="002B62F0">
        <w:trPr>
          <w:cantSplit/>
          <w:trHeight w:val="70"/>
        </w:trPr>
        <w:tc>
          <w:tcPr>
            <w:tcW w:w="315" w:type="pct"/>
            <w:vMerge w:val="restart"/>
            <w:textDirection w:val="tbRlV"/>
            <w:vAlign w:val="center"/>
          </w:tcPr>
          <w:p w14:paraId="0607B3FF"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7090E7BE"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02176760"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79E324A5" w14:textId="77777777" w:rsidTr="002B62F0">
        <w:trPr>
          <w:cantSplit/>
          <w:trHeight w:val="70"/>
        </w:trPr>
        <w:tc>
          <w:tcPr>
            <w:tcW w:w="315" w:type="pct"/>
            <w:vMerge/>
            <w:textDirection w:val="tbRlV"/>
          </w:tcPr>
          <w:p w14:paraId="40074FB2"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3892A24"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7022960B"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78D27A5" w14:textId="77777777" w:rsidTr="002B62F0">
        <w:trPr>
          <w:cantSplit/>
          <w:trHeight w:val="70"/>
        </w:trPr>
        <w:tc>
          <w:tcPr>
            <w:tcW w:w="315" w:type="pct"/>
            <w:vMerge/>
            <w:textDirection w:val="tbRlV"/>
          </w:tcPr>
          <w:p w14:paraId="1A01C980"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519BFB35"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6800F392"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577C605D" w14:textId="77777777" w:rsidTr="002B62F0">
        <w:trPr>
          <w:cantSplit/>
          <w:trHeight w:val="70"/>
        </w:trPr>
        <w:tc>
          <w:tcPr>
            <w:tcW w:w="315" w:type="pct"/>
            <w:vMerge/>
            <w:textDirection w:val="tbRlV"/>
          </w:tcPr>
          <w:p w14:paraId="4D36A53B"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446D9C6E"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3C16F331"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46C350A" w14:textId="77777777" w:rsidTr="002B62F0">
        <w:trPr>
          <w:cantSplit/>
          <w:trHeight w:val="70"/>
        </w:trPr>
        <w:tc>
          <w:tcPr>
            <w:tcW w:w="315" w:type="pct"/>
            <w:vMerge/>
            <w:textDirection w:val="tbRlV"/>
          </w:tcPr>
          <w:p w14:paraId="5989A726"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10DE5511"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3C72351C"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708E2D11" w14:textId="77777777" w:rsidTr="002B62F0">
        <w:trPr>
          <w:cantSplit/>
          <w:trHeight w:val="70"/>
        </w:trPr>
        <w:tc>
          <w:tcPr>
            <w:tcW w:w="315" w:type="pct"/>
            <w:vMerge w:val="restart"/>
            <w:textDirection w:val="tbRlV"/>
            <w:vAlign w:val="center"/>
          </w:tcPr>
          <w:p w14:paraId="463B6725"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6FF0DE37"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0689D3C7"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29A4FCA" w14:textId="77777777" w:rsidTr="002B62F0">
        <w:trPr>
          <w:cantSplit/>
          <w:trHeight w:val="70"/>
        </w:trPr>
        <w:tc>
          <w:tcPr>
            <w:tcW w:w="315" w:type="pct"/>
            <w:vMerge/>
            <w:textDirection w:val="tbRlV"/>
          </w:tcPr>
          <w:p w14:paraId="1963D2B9"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2597CC44"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4B840400"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97A58AB" w14:textId="77777777" w:rsidTr="002B62F0">
        <w:trPr>
          <w:cantSplit/>
          <w:trHeight w:val="1134"/>
        </w:trPr>
        <w:tc>
          <w:tcPr>
            <w:tcW w:w="315" w:type="pct"/>
            <w:vMerge/>
            <w:textDirection w:val="tbRlV"/>
          </w:tcPr>
          <w:p w14:paraId="14F3BF6B"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660326D6"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21F5DE1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0553BD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0E4B49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0F1D64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8B5790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4F1776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E7DC30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AF572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6B05AC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69645D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E0193D5"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D91269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4829BB8"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19C970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F5B597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E84D7B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9556AD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CF18E2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E66CC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7E780C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745445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75C8258" w14:textId="77777777" w:rsidR="00C17640" w:rsidRDefault="00C17640" w:rsidP="002B62F0">
            <w:pPr>
              <w:widowControl/>
              <w:spacing w:line="300" w:lineRule="exact"/>
              <w:jc w:val="left"/>
              <w:rPr>
                <w:rFonts w:ascii="BIZ UD明朝 Medium" w:eastAsia="BIZ UD明朝 Medium" w:hAnsi="BIZ UD明朝 Medium"/>
                <w:sz w:val="20"/>
              </w:rPr>
            </w:pPr>
          </w:p>
          <w:p w14:paraId="13014CA7" w14:textId="77777777" w:rsidR="00C17640" w:rsidRDefault="00C17640" w:rsidP="002B62F0">
            <w:pPr>
              <w:widowControl/>
              <w:spacing w:line="300" w:lineRule="exact"/>
              <w:jc w:val="left"/>
              <w:rPr>
                <w:rFonts w:ascii="BIZ UD明朝 Medium" w:eastAsia="BIZ UD明朝 Medium" w:hAnsi="BIZ UD明朝 Medium"/>
                <w:sz w:val="20"/>
              </w:rPr>
            </w:pPr>
          </w:p>
          <w:p w14:paraId="33E65E9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7C86C8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EF73E9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E28393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828969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82669A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4B1534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1D5FDE7"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bl>
    <w:p w14:paraId="05A8521F" w14:textId="77777777" w:rsidR="00C17640" w:rsidRPr="00F54EA2" w:rsidRDefault="00C17640" w:rsidP="00C17640">
      <w:pPr>
        <w:spacing w:line="300" w:lineRule="exact"/>
        <w:rPr>
          <w:rFonts w:ascii="BIZ UD明朝 Medium" w:eastAsia="BIZ UD明朝 Medium" w:hAnsi="BIZ UD明朝 Medium"/>
          <w:sz w:val="20"/>
        </w:rPr>
      </w:pPr>
      <w:r w:rsidRPr="00F54EA2">
        <w:rPr>
          <w:rFonts w:ascii="BIZ UD明朝 Medium" w:eastAsia="BIZ UD明朝 Medium" w:hAnsi="BIZ UD明朝 Medium"/>
          <w:sz w:val="20"/>
        </w:rPr>
        <w:t>※記入欄が足りない場合は、本様式に準じて追加してください。</w:t>
      </w:r>
      <w:r w:rsidRPr="00F54EA2">
        <w:rPr>
          <w:rFonts w:ascii="BIZ UD明朝 Medium" w:eastAsia="BIZ UD明朝 Medium" w:hAnsi="BIZ UD明朝 Medium"/>
        </w:rPr>
        <w:br w:type="page"/>
      </w:r>
    </w:p>
    <w:p w14:paraId="6CB528A2" w14:textId="1757576D" w:rsidR="00C76216" w:rsidRPr="00C17640" w:rsidRDefault="00C76216" w:rsidP="008D6D4E">
      <w:pPr>
        <w:rPr>
          <w:rFonts w:ascii="BIZ UDゴシック" w:eastAsia="BIZ UDゴシック" w:hAnsi="BIZ UDゴシック"/>
        </w:rPr>
      </w:pPr>
      <w:r w:rsidRPr="00C17640">
        <w:rPr>
          <w:rFonts w:ascii="BIZ UDゴシック" w:eastAsia="BIZ UDゴシック" w:hAnsi="BIZ UDゴシック"/>
        </w:rPr>
        <w:t>（様式</w:t>
      </w:r>
      <w:r w:rsidR="00FE4B89" w:rsidRPr="00C17640">
        <w:rPr>
          <w:rFonts w:ascii="BIZ UDゴシック" w:eastAsia="BIZ UDゴシック" w:hAnsi="BIZ UDゴシック"/>
        </w:rPr>
        <w:t>1</w:t>
      </w:r>
      <w:r w:rsidR="00C17640" w:rsidRPr="00C17640">
        <w:rPr>
          <w:rFonts w:ascii="BIZ UDゴシック" w:eastAsia="BIZ UDゴシック" w:hAnsi="BIZ UDゴシック" w:hint="eastAsia"/>
        </w:rPr>
        <w:t>7</w:t>
      </w:r>
      <w:r w:rsidRPr="00C17640">
        <w:rPr>
          <w:rFonts w:ascii="BIZ UDゴシック" w:eastAsia="BIZ UDゴシック" w:hAnsi="BIZ UDゴシック"/>
        </w:rPr>
        <w:t>）</w:t>
      </w:r>
    </w:p>
    <w:p w14:paraId="51557BBC" w14:textId="481F4A5C" w:rsidR="001C1FD5" w:rsidRPr="00C17640" w:rsidRDefault="00D93CC9" w:rsidP="001C1FD5">
      <w:pPr>
        <w:widowControl/>
        <w:jc w:val="right"/>
        <w:rPr>
          <w:rFonts w:ascii="BIZ UD明朝 Medium" w:eastAsia="BIZ UD明朝 Medium" w:hAnsi="BIZ UD明朝 Medium"/>
        </w:rPr>
      </w:pPr>
      <w:r w:rsidRPr="00C17640">
        <w:rPr>
          <w:rFonts w:ascii="BIZ UD明朝 Medium" w:eastAsia="BIZ UD明朝 Medium" w:hAnsi="BIZ UD明朝 Medium" w:hint="eastAsia"/>
        </w:rPr>
        <w:t>令和</w:t>
      </w:r>
      <w:r w:rsidR="001C1FD5" w:rsidRPr="00C17640">
        <w:rPr>
          <w:rFonts w:ascii="BIZ UD明朝 Medium" w:eastAsia="BIZ UD明朝 Medium" w:hAnsi="BIZ UD明朝 Medium"/>
        </w:rPr>
        <w:t xml:space="preserve">　　年　　月　　日</w:t>
      </w:r>
    </w:p>
    <w:p w14:paraId="7EDF5A9E" w14:textId="77777777" w:rsidR="00C17640" w:rsidRDefault="00C17640" w:rsidP="00C17640"/>
    <w:p w14:paraId="698CCF8B" w14:textId="142EC34E" w:rsidR="001C1FD5" w:rsidRPr="00C17640" w:rsidRDefault="001C1FD5" w:rsidP="001C1FD5">
      <w:pPr>
        <w:widowControl/>
        <w:jc w:val="center"/>
        <w:rPr>
          <w:rFonts w:ascii="BIZ UDゴシック" w:eastAsia="BIZ UDゴシック" w:hAnsi="BIZ UDゴシック"/>
          <w:sz w:val="28"/>
          <w:szCs w:val="28"/>
        </w:rPr>
      </w:pPr>
      <w:r w:rsidRPr="00C17640">
        <w:rPr>
          <w:rFonts w:ascii="BIZ UDゴシック" w:eastAsia="BIZ UDゴシック" w:hAnsi="BIZ UDゴシック"/>
          <w:sz w:val="28"/>
          <w:szCs w:val="28"/>
        </w:rPr>
        <w:t>参加資格がないとされた理由の説明要求書</w:t>
      </w:r>
    </w:p>
    <w:p w14:paraId="5B319580" w14:textId="77777777" w:rsidR="001C1FD5" w:rsidRPr="00F2101C" w:rsidRDefault="001C1FD5" w:rsidP="00CB070F"/>
    <w:p w14:paraId="739DC876" w14:textId="5B6F52D5" w:rsidR="00F2101C" w:rsidRPr="00C17640" w:rsidRDefault="00C17640" w:rsidP="00F2101C">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00F2101C"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5B037606" w14:textId="77777777" w:rsidR="001C1FD5" w:rsidRPr="00F2101C" w:rsidRDefault="001C1FD5" w:rsidP="001C1FD5">
      <w:pPr>
        <w:widowControl/>
        <w:jc w:val="left"/>
      </w:pPr>
    </w:p>
    <w:p w14:paraId="5FE8C54A" w14:textId="6FB69570" w:rsidR="001C1FD5" w:rsidRPr="00C17640" w:rsidRDefault="001C1FD5" w:rsidP="001C1FD5">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00FA7703"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7FE58850" w14:textId="77777777" w:rsidR="001C1FD5" w:rsidRPr="00C17640" w:rsidRDefault="001C1FD5" w:rsidP="001C1FD5">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23AB5C80" w14:textId="77777777" w:rsidR="001C1FD5" w:rsidRPr="00C17640" w:rsidRDefault="001C1FD5" w:rsidP="001C1FD5">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000862A9" w14:textId="77777777" w:rsidR="001C1FD5" w:rsidRPr="00C17640" w:rsidRDefault="001C1FD5" w:rsidP="001C1FD5">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r w:rsidRPr="00C17640">
        <w:rPr>
          <w:rFonts w:ascii="BIZ UD明朝 Medium" w:eastAsia="BIZ UD明朝 Medium" w:hAnsi="BIZ UD明朝 Medium"/>
        </w:rPr>
        <w:tab/>
        <w:t>印</w:t>
      </w:r>
    </w:p>
    <w:p w14:paraId="715B81FC" w14:textId="77777777" w:rsidR="001C1FD5" w:rsidRPr="00F2101C" w:rsidRDefault="001C1FD5" w:rsidP="001C1FD5">
      <w:pPr>
        <w:widowControl/>
        <w:jc w:val="left"/>
      </w:pPr>
    </w:p>
    <w:p w14:paraId="3851670C" w14:textId="416EC876" w:rsidR="001C1FD5" w:rsidRPr="00C17640" w:rsidRDefault="001C1FD5" w:rsidP="001C1FD5">
      <w:pPr>
        <w:widowControl/>
        <w:ind w:firstLineChars="100" w:firstLine="210"/>
        <w:jc w:val="left"/>
        <w:rPr>
          <w:rFonts w:ascii="BIZ UD明朝 Medium" w:eastAsia="BIZ UD明朝 Medium" w:hAnsi="BIZ UD明朝 Medium"/>
        </w:rPr>
      </w:pPr>
      <w:r w:rsidRPr="00C17640">
        <w:rPr>
          <w:rFonts w:ascii="BIZ UD明朝 Medium" w:eastAsia="BIZ UD明朝 Medium" w:hAnsi="BIZ UD明朝 Medium"/>
        </w:rPr>
        <w:t>「</w:t>
      </w:r>
      <w:r w:rsidR="007925BF">
        <w:rPr>
          <w:rFonts w:ascii="BIZ UD明朝 Medium" w:eastAsia="BIZ UD明朝 Medium" w:hAnsi="BIZ UD明朝 Medium" w:hint="eastAsia"/>
        </w:rPr>
        <w:t>まほろば健康パーク</w:t>
      </w:r>
      <w:r w:rsidR="007348A6" w:rsidRPr="00C17640">
        <w:rPr>
          <w:rFonts w:ascii="BIZ UD明朝 Medium" w:eastAsia="BIZ UD明朝 Medium" w:hAnsi="BIZ UD明朝 Medium"/>
        </w:rPr>
        <w:t>整備運営事業</w:t>
      </w:r>
      <w:r w:rsidRPr="00C17640">
        <w:rPr>
          <w:rFonts w:ascii="BIZ UD明朝 Medium" w:eastAsia="BIZ UD明朝 Medium" w:hAnsi="BIZ UD明朝 Medium"/>
        </w:rPr>
        <w:t>」における参加資格がないと判断された理由について、説明を求めます。</w:t>
      </w:r>
    </w:p>
    <w:p w14:paraId="28DC30F8" w14:textId="77777777" w:rsidR="001C1FD5" w:rsidRPr="005221A3" w:rsidRDefault="001C1FD5">
      <w:pPr>
        <w:widowControl/>
        <w:jc w:val="left"/>
      </w:pPr>
      <w:r w:rsidRPr="005221A3">
        <w:br w:type="page"/>
      </w:r>
    </w:p>
    <w:p w14:paraId="7094C1A8" w14:textId="65469198" w:rsidR="00C76216" w:rsidRPr="007925BF" w:rsidRDefault="00C76216" w:rsidP="008D6D4E">
      <w:pPr>
        <w:rPr>
          <w:rFonts w:ascii="BIZ UDゴシック" w:eastAsia="BIZ UDゴシック" w:hAnsi="BIZ UDゴシック"/>
        </w:rPr>
      </w:pPr>
      <w:r w:rsidRPr="007925BF">
        <w:rPr>
          <w:rFonts w:ascii="BIZ UDゴシック" w:eastAsia="BIZ UDゴシック" w:hAnsi="BIZ UDゴシック"/>
        </w:rPr>
        <w:t>（様式</w:t>
      </w:r>
      <w:r w:rsidR="0005153A" w:rsidRPr="007925BF">
        <w:rPr>
          <w:rFonts w:ascii="BIZ UDゴシック" w:eastAsia="BIZ UDゴシック" w:hAnsi="BIZ UDゴシック"/>
        </w:rPr>
        <w:t>1</w:t>
      </w:r>
      <w:r w:rsidR="005F37D8">
        <w:rPr>
          <w:rFonts w:ascii="BIZ UDゴシック" w:eastAsia="BIZ UDゴシック" w:hAnsi="BIZ UDゴシック" w:hint="eastAsia"/>
        </w:rPr>
        <w:t>8</w:t>
      </w:r>
      <w:r w:rsidRPr="007925BF">
        <w:rPr>
          <w:rFonts w:ascii="BIZ UDゴシック" w:eastAsia="BIZ UDゴシック" w:hAnsi="BIZ UDゴシック"/>
        </w:rPr>
        <w:t>）</w:t>
      </w:r>
    </w:p>
    <w:p w14:paraId="0BF804FA" w14:textId="73748C74" w:rsidR="00853B34" w:rsidRPr="007925BF" w:rsidRDefault="00D93CC9" w:rsidP="00853B34">
      <w:pPr>
        <w:widowControl/>
        <w:jc w:val="right"/>
        <w:rPr>
          <w:rFonts w:ascii="BIZ UD明朝 Medium" w:eastAsia="BIZ UD明朝 Medium" w:hAnsi="BIZ UD明朝 Medium"/>
        </w:rPr>
      </w:pPr>
      <w:r w:rsidRPr="007925BF">
        <w:rPr>
          <w:rFonts w:ascii="BIZ UD明朝 Medium" w:eastAsia="BIZ UD明朝 Medium" w:hAnsi="BIZ UD明朝 Medium" w:hint="eastAsia"/>
        </w:rPr>
        <w:t>令和</w:t>
      </w:r>
      <w:r w:rsidR="00853B34" w:rsidRPr="007925BF">
        <w:rPr>
          <w:rFonts w:ascii="BIZ UD明朝 Medium" w:eastAsia="BIZ UD明朝 Medium" w:hAnsi="BIZ UD明朝 Medium"/>
        </w:rPr>
        <w:t xml:space="preserve">　　年　　月　　日</w:t>
      </w:r>
    </w:p>
    <w:p w14:paraId="413154BD" w14:textId="77777777" w:rsidR="007925BF" w:rsidRDefault="007925BF" w:rsidP="007925BF"/>
    <w:p w14:paraId="2D2A4501" w14:textId="4358D006" w:rsidR="00853B34" w:rsidRPr="007925BF" w:rsidRDefault="005738D8" w:rsidP="00853B34">
      <w:pPr>
        <w:widowControl/>
        <w:jc w:val="center"/>
        <w:rPr>
          <w:rFonts w:ascii="BIZ UDゴシック" w:eastAsia="BIZ UDゴシック" w:hAnsi="BIZ UDゴシック"/>
          <w:sz w:val="28"/>
          <w:szCs w:val="28"/>
        </w:rPr>
      </w:pPr>
      <w:r w:rsidRPr="007925BF">
        <w:rPr>
          <w:rFonts w:ascii="BIZ UDゴシック" w:eastAsia="BIZ UDゴシック" w:hAnsi="BIZ UDゴシック"/>
          <w:sz w:val="28"/>
          <w:szCs w:val="28"/>
        </w:rPr>
        <w:t>参加グループの構成員変更届</w:t>
      </w:r>
    </w:p>
    <w:p w14:paraId="716CC29A" w14:textId="77777777" w:rsidR="007925BF" w:rsidRPr="00F2101C" w:rsidRDefault="007925BF" w:rsidP="007925BF"/>
    <w:p w14:paraId="74728574" w14:textId="77777777" w:rsidR="007925BF" w:rsidRPr="00C17640" w:rsidRDefault="007925BF" w:rsidP="007925BF">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6876A88D" w14:textId="77777777" w:rsidR="007925BF" w:rsidRPr="00F2101C" w:rsidRDefault="007925BF" w:rsidP="007925BF">
      <w:pPr>
        <w:widowControl/>
        <w:jc w:val="left"/>
      </w:pPr>
    </w:p>
    <w:p w14:paraId="2B2D1B57" w14:textId="77777777" w:rsidR="007925BF" w:rsidRPr="00C17640" w:rsidRDefault="007925BF" w:rsidP="007925BF">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7C7EA494" w14:textId="77777777" w:rsidR="007925BF" w:rsidRPr="00C17640" w:rsidRDefault="007925BF" w:rsidP="007925BF">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217CC903" w14:textId="77777777" w:rsidR="007925BF" w:rsidRPr="00C17640" w:rsidRDefault="007925BF" w:rsidP="007925BF">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4B384CAF" w14:textId="77777777" w:rsidR="007925BF" w:rsidRPr="00C17640" w:rsidRDefault="007925BF" w:rsidP="007925BF">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r w:rsidRPr="00C17640">
        <w:rPr>
          <w:rFonts w:ascii="BIZ UD明朝 Medium" w:eastAsia="BIZ UD明朝 Medium" w:hAnsi="BIZ UD明朝 Medium"/>
        </w:rPr>
        <w:tab/>
        <w:t>印</w:t>
      </w:r>
    </w:p>
    <w:p w14:paraId="3E426A66" w14:textId="77777777" w:rsidR="00853B34" w:rsidRPr="00F2101C" w:rsidRDefault="00853B34" w:rsidP="00853B34">
      <w:pPr>
        <w:widowControl/>
        <w:jc w:val="left"/>
      </w:pPr>
    </w:p>
    <w:p w14:paraId="4FF2DE75" w14:textId="79574169" w:rsidR="004648CE" w:rsidRPr="007925BF" w:rsidRDefault="00F2101C" w:rsidP="00D63CAE">
      <w:pPr>
        <w:widowControl/>
        <w:ind w:firstLineChars="100" w:firstLine="210"/>
        <w:rPr>
          <w:rFonts w:ascii="BIZ UD明朝 Medium" w:eastAsia="BIZ UD明朝 Medium" w:hAnsi="BIZ UD明朝 Medium"/>
        </w:rPr>
      </w:pPr>
      <w:r w:rsidRPr="007925BF">
        <w:rPr>
          <w:rFonts w:ascii="BIZ UD明朝 Medium" w:eastAsia="BIZ UD明朝 Medium" w:hAnsi="BIZ UD明朝 Medium" w:hint="eastAsia"/>
        </w:rPr>
        <w:t>令和</w:t>
      </w:r>
      <w:r w:rsidR="007925BF">
        <w:rPr>
          <w:rFonts w:ascii="BIZ UD明朝 Medium" w:eastAsia="BIZ UD明朝 Medium" w:hAnsi="BIZ UD明朝 Medium" w:hint="eastAsia"/>
        </w:rPr>
        <w:t>８</w:t>
      </w:r>
      <w:r w:rsidRPr="007925BF">
        <w:rPr>
          <w:rFonts w:ascii="BIZ UD明朝 Medium" w:eastAsia="BIZ UD明朝 Medium" w:hAnsi="BIZ UD明朝 Medium"/>
        </w:rPr>
        <w:t>年</w:t>
      </w:r>
      <w:r w:rsidR="005F37D8">
        <w:rPr>
          <w:rFonts w:ascii="BIZ UD明朝 Medium" w:eastAsia="BIZ UD明朝 Medium" w:hAnsi="BIZ UD明朝 Medium" w:hint="eastAsia"/>
        </w:rPr>
        <w:t>３</w:t>
      </w:r>
      <w:r w:rsidRPr="007925BF">
        <w:rPr>
          <w:rFonts w:ascii="BIZ UD明朝 Medium" w:eastAsia="BIZ UD明朝 Medium" w:hAnsi="BIZ UD明朝 Medium"/>
        </w:rPr>
        <w:t>月</w:t>
      </w:r>
      <w:r w:rsidR="000D7B58" w:rsidRPr="000D7B58">
        <w:rPr>
          <w:rFonts w:ascii="BIZ UD明朝 Medium" w:eastAsia="BIZ UD明朝 Medium" w:hAnsi="BIZ UD明朝 Medium"/>
        </w:rPr>
        <w:t>25</w:t>
      </w:r>
      <w:r w:rsidRPr="007925BF">
        <w:rPr>
          <w:rFonts w:ascii="BIZ UD明朝 Medium" w:eastAsia="BIZ UD明朝 Medium" w:hAnsi="BIZ UD明朝 Medium"/>
        </w:rPr>
        <w:t>日</w:t>
      </w:r>
      <w:r w:rsidR="001E7146" w:rsidRPr="007925BF">
        <w:rPr>
          <w:rFonts w:ascii="BIZ UD明朝 Medium" w:eastAsia="BIZ UD明朝 Medium" w:hAnsi="BIZ UD明朝 Medium" w:hint="eastAsia"/>
        </w:rPr>
        <w:t>に公表された</w:t>
      </w:r>
      <w:r w:rsidRPr="007925BF">
        <w:rPr>
          <w:rFonts w:ascii="BIZ UD明朝 Medium" w:eastAsia="BIZ UD明朝 Medium" w:hAnsi="BIZ UD明朝 Medium"/>
        </w:rPr>
        <w:t>「</w:t>
      </w:r>
      <w:r w:rsidR="005F37D8">
        <w:rPr>
          <w:rFonts w:ascii="BIZ UD明朝 Medium" w:eastAsia="BIZ UD明朝 Medium" w:hAnsi="BIZ UD明朝 Medium" w:hint="eastAsia"/>
        </w:rPr>
        <w:t>まほろば健康パーク</w:t>
      </w:r>
      <w:r w:rsidR="007348A6" w:rsidRPr="007925BF">
        <w:rPr>
          <w:rFonts w:ascii="BIZ UD明朝 Medium" w:eastAsia="BIZ UD明朝 Medium" w:hAnsi="BIZ UD明朝 Medium"/>
        </w:rPr>
        <w:t>整備運営事業</w:t>
      </w:r>
      <w:r w:rsidRPr="007925BF">
        <w:rPr>
          <w:rFonts w:ascii="BIZ UD明朝 Medium" w:eastAsia="BIZ UD明朝 Medium" w:hAnsi="BIZ UD明朝 Medium"/>
        </w:rPr>
        <w:t>」</w:t>
      </w:r>
      <w:r w:rsidR="004648CE" w:rsidRPr="007925BF">
        <w:rPr>
          <w:rFonts w:ascii="BIZ UD明朝 Medium" w:eastAsia="BIZ UD明朝 Medium" w:hAnsi="BIZ UD明朝 Medium"/>
        </w:rPr>
        <w:t>について、参加資格申請書類を提出しましたが、構成員を変更したいため、参加グループの構成員変更届を提出します。</w:t>
      </w:r>
    </w:p>
    <w:p w14:paraId="30497E12" w14:textId="54FE4CAD" w:rsidR="004648CE" w:rsidRPr="007925BF" w:rsidRDefault="004648CE" w:rsidP="00D63CAE">
      <w:pPr>
        <w:widowControl/>
        <w:ind w:firstLineChars="100" w:firstLine="210"/>
        <w:rPr>
          <w:rFonts w:ascii="BIZ UD明朝 Medium" w:eastAsia="BIZ UD明朝 Medium" w:hAnsi="BIZ UD明朝 Medium"/>
        </w:rPr>
      </w:pPr>
      <w:r w:rsidRPr="007925BF">
        <w:rPr>
          <w:rFonts w:ascii="BIZ UD明朝 Medium" w:eastAsia="BIZ UD明朝 Medium" w:hAnsi="BIZ UD明朝 Medium"/>
        </w:rPr>
        <w:t>なお、</w:t>
      </w:r>
      <w:r w:rsidR="005F37D8">
        <w:rPr>
          <w:rFonts w:ascii="BIZ UD明朝 Medium" w:eastAsia="BIZ UD明朝 Medium" w:hAnsi="BIZ UD明朝 Medium" w:hint="eastAsia"/>
        </w:rPr>
        <w:t>募集要項</w:t>
      </w:r>
      <w:r w:rsidRPr="007925BF">
        <w:rPr>
          <w:rFonts w:ascii="BIZ UD明朝 Medium" w:eastAsia="BIZ UD明朝 Medium" w:hAnsi="BIZ UD明朝 Medium"/>
        </w:rPr>
        <w:t>に定められた参加資格要件等を満たしていること、及び本届の添付書類等の記載事項について事実と相違ないことを誓約します。</w:t>
      </w:r>
    </w:p>
    <w:p w14:paraId="1FF7CC98" w14:textId="77777777" w:rsidR="00853B34" w:rsidRPr="00FE4B89" w:rsidRDefault="00853B34" w:rsidP="00FE4B89"/>
    <w:tbl>
      <w:tblPr>
        <w:tblStyle w:val="af6"/>
        <w:tblW w:w="5000" w:type="pct"/>
        <w:tblLook w:val="04A0" w:firstRow="1" w:lastRow="0" w:firstColumn="1" w:lastColumn="0" w:noHBand="0" w:noVBand="1"/>
      </w:tblPr>
      <w:tblGrid>
        <w:gridCol w:w="1700"/>
        <w:gridCol w:w="7530"/>
      </w:tblGrid>
      <w:tr w:rsidR="005221A3" w:rsidRPr="005F37D8" w14:paraId="46111CB5" w14:textId="77777777" w:rsidTr="003B67C5">
        <w:tc>
          <w:tcPr>
            <w:tcW w:w="921" w:type="pct"/>
            <w:vAlign w:val="center"/>
          </w:tcPr>
          <w:p w14:paraId="2DF6EC6E" w14:textId="3F532D1E" w:rsidR="008A2F66" w:rsidRPr="005F37D8" w:rsidRDefault="008A2F66" w:rsidP="008A2F66">
            <w:pPr>
              <w:pStyle w:val="a3"/>
              <w:ind w:leftChars="0" w:left="0" w:firstLineChars="0" w:firstLine="0"/>
              <w:jc w:val="center"/>
              <w:rPr>
                <w:rFonts w:ascii="BIZ UD明朝 Medium" w:eastAsia="BIZ UD明朝 Medium" w:hAnsi="BIZ UD明朝 Medium"/>
              </w:rPr>
            </w:pPr>
            <w:r w:rsidRPr="005F37D8">
              <w:rPr>
                <w:rFonts w:ascii="BIZ UD明朝 Medium" w:eastAsia="BIZ UD明朝 Medium" w:hAnsi="BIZ UD明朝 Medium"/>
              </w:rPr>
              <w:t>新構成員</w:t>
            </w:r>
          </w:p>
        </w:tc>
        <w:tc>
          <w:tcPr>
            <w:tcW w:w="4079" w:type="pct"/>
            <w:vAlign w:val="center"/>
          </w:tcPr>
          <w:p w14:paraId="0F22B2AD" w14:textId="37E84160"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所在地又は住所</w:t>
            </w:r>
          </w:p>
          <w:p w14:paraId="412D58C9" w14:textId="6420C99A"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商号又は名称</w:t>
            </w:r>
          </w:p>
          <w:p w14:paraId="74D90E93" w14:textId="020019FC" w:rsidR="008A2F66" w:rsidRPr="005F37D8" w:rsidRDefault="009E0136" w:rsidP="009E0136">
            <w:pPr>
              <w:widowControl/>
              <w:tabs>
                <w:tab w:val="left" w:pos="3998"/>
                <w:tab w:val="left" w:pos="8505"/>
              </w:tabs>
              <w:jc w:val="left"/>
              <w:rPr>
                <w:rFonts w:ascii="BIZ UD明朝 Medium" w:eastAsia="BIZ UD明朝 Medium" w:hAnsi="BIZ UD明朝 Medium"/>
              </w:rPr>
            </w:pPr>
            <w:r w:rsidRPr="005F37D8">
              <w:rPr>
                <w:rFonts w:ascii="BIZ UD明朝 Medium" w:eastAsia="BIZ UD明朝 Medium" w:hAnsi="BIZ UD明朝 Medium"/>
              </w:rPr>
              <w:t>代表者職氏名</w:t>
            </w:r>
            <w:r w:rsidRPr="005F37D8">
              <w:rPr>
                <w:rFonts w:ascii="BIZ UD明朝 Medium" w:eastAsia="BIZ UD明朝 Medium" w:hAnsi="BIZ UD明朝 Medium"/>
              </w:rPr>
              <w:tab/>
              <w:t>印</w:t>
            </w:r>
          </w:p>
        </w:tc>
      </w:tr>
      <w:tr w:rsidR="005221A3" w:rsidRPr="005F37D8" w14:paraId="05178F17" w14:textId="77777777" w:rsidTr="003B67C5">
        <w:tc>
          <w:tcPr>
            <w:tcW w:w="921" w:type="pct"/>
            <w:vAlign w:val="center"/>
          </w:tcPr>
          <w:p w14:paraId="1987169C" w14:textId="74F6BD6C" w:rsidR="009E0136" w:rsidRPr="005F37D8" w:rsidRDefault="009E0136" w:rsidP="009E0136">
            <w:pPr>
              <w:pStyle w:val="a3"/>
              <w:ind w:leftChars="0" w:left="0" w:firstLineChars="0" w:firstLine="0"/>
              <w:jc w:val="center"/>
              <w:rPr>
                <w:rFonts w:ascii="BIZ UD明朝 Medium" w:eastAsia="BIZ UD明朝 Medium" w:hAnsi="BIZ UD明朝 Medium"/>
              </w:rPr>
            </w:pPr>
            <w:r w:rsidRPr="005F37D8">
              <w:rPr>
                <w:rFonts w:ascii="BIZ UD明朝 Medium" w:eastAsia="BIZ UD明朝 Medium" w:hAnsi="BIZ UD明朝 Medium"/>
              </w:rPr>
              <w:t>旧構成員</w:t>
            </w:r>
          </w:p>
        </w:tc>
        <w:tc>
          <w:tcPr>
            <w:tcW w:w="4079" w:type="pct"/>
            <w:vAlign w:val="center"/>
          </w:tcPr>
          <w:p w14:paraId="6A44E928" w14:textId="77777777"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所在地又は住所</w:t>
            </w:r>
          </w:p>
          <w:p w14:paraId="70B18DDA" w14:textId="77777777"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商号又は名称</w:t>
            </w:r>
          </w:p>
          <w:p w14:paraId="6E7B23C1" w14:textId="669BDABB" w:rsidR="009E0136" w:rsidRPr="005F37D8" w:rsidRDefault="009E0136" w:rsidP="00792040">
            <w:pPr>
              <w:widowControl/>
              <w:tabs>
                <w:tab w:val="left" w:pos="3998"/>
                <w:tab w:val="left" w:pos="8505"/>
              </w:tabs>
              <w:jc w:val="left"/>
              <w:rPr>
                <w:rFonts w:ascii="BIZ UD明朝 Medium" w:eastAsia="BIZ UD明朝 Medium" w:hAnsi="BIZ UD明朝 Medium"/>
              </w:rPr>
            </w:pPr>
            <w:r w:rsidRPr="005F37D8">
              <w:rPr>
                <w:rFonts w:ascii="BIZ UD明朝 Medium" w:eastAsia="BIZ UD明朝 Medium" w:hAnsi="BIZ UD明朝 Medium"/>
              </w:rPr>
              <w:t>代表者職氏名</w:t>
            </w:r>
            <w:r w:rsidRPr="005F37D8">
              <w:rPr>
                <w:rFonts w:ascii="BIZ UD明朝 Medium" w:eastAsia="BIZ UD明朝 Medium" w:hAnsi="BIZ UD明朝 Medium"/>
              </w:rPr>
              <w:tab/>
              <w:t>印</w:t>
            </w:r>
          </w:p>
        </w:tc>
      </w:tr>
    </w:tbl>
    <w:p w14:paraId="1653B2B2" w14:textId="77777777" w:rsidR="00885628" w:rsidRDefault="00885628" w:rsidP="00AE3BF5">
      <w:pPr>
        <w:pStyle w:val="a3"/>
        <w:ind w:leftChars="0" w:left="210" w:hangingChars="100" w:hanging="210"/>
      </w:pPr>
    </w:p>
    <w:tbl>
      <w:tblPr>
        <w:tblStyle w:val="af6"/>
        <w:tblW w:w="5000" w:type="pct"/>
        <w:tblLook w:val="04A0" w:firstRow="1" w:lastRow="0" w:firstColumn="1" w:lastColumn="0" w:noHBand="0" w:noVBand="1"/>
      </w:tblPr>
      <w:tblGrid>
        <w:gridCol w:w="9230"/>
      </w:tblGrid>
      <w:tr w:rsidR="00885628" w:rsidRPr="005F37D8" w14:paraId="35C8FB22" w14:textId="77777777" w:rsidTr="003B67C5">
        <w:tc>
          <w:tcPr>
            <w:tcW w:w="5000" w:type="pct"/>
          </w:tcPr>
          <w:p w14:paraId="5B8F2A92" w14:textId="77777777" w:rsidR="00885628" w:rsidRPr="005F37D8" w:rsidRDefault="00885628" w:rsidP="00AE3BF5">
            <w:pPr>
              <w:pStyle w:val="a3"/>
              <w:ind w:leftChars="0" w:left="0" w:firstLineChars="0" w:firstLine="0"/>
              <w:rPr>
                <w:rFonts w:ascii="BIZ UD明朝 Medium" w:eastAsia="BIZ UD明朝 Medium" w:hAnsi="BIZ UD明朝 Medium"/>
              </w:rPr>
            </w:pPr>
            <w:r w:rsidRPr="005F37D8">
              <w:rPr>
                <w:rFonts w:ascii="BIZ UD明朝 Medium" w:eastAsia="BIZ UD明朝 Medium" w:hAnsi="BIZ UD明朝 Medium" w:hint="eastAsia"/>
              </w:rPr>
              <w:t>■変更理由</w:t>
            </w:r>
          </w:p>
          <w:p w14:paraId="08F79F3E"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326D2496"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3A6D706B"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2B871FC1"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508913CA" w14:textId="6DF53382" w:rsidR="00885628" w:rsidRPr="005F37D8" w:rsidRDefault="00885628" w:rsidP="00AE3BF5">
            <w:pPr>
              <w:pStyle w:val="a3"/>
              <w:ind w:leftChars="0" w:left="0" w:firstLineChars="0" w:firstLine="0"/>
              <w:rPr>
                <w:rFonts w:ascii="BIZ UD明朝 Medium" w:eastAsia="BIZ UD明朝 Medium" w:hAnsi="BIZ UD明朝 Medium"/>
              </w:rPr>
            </w:pPr>
          </w:p>
        </w:tc>
      </w:tr>
    </w:tbl>
    <w:p w14:paraId="534D688D" w14:textId="68F03791" w:rsidR="00853B34" w:rsidRPr="005F37D8" w:rsidRDefault="00AE3BF5" w:rsidP="001D04E6">
      <w:pPr>
        <w:pStyle w:val="a3"/>
        <w:ind w:leftChars="0" w:left="210" w:hangingChars="100" w:hanging="210"/>
        <w:rPr>
          <w:rFonts w:ascii="BIZ UD明朝 Medium" w:eastAsia="BIZ UD明朝 Medium" w:hAnsi="BIZ UD明朝 Medium"/>
        </w:rPr>
      </w:pPr>
      <w:r w:rsidRPr="005F37D8">
        <w:rPr>
          <w:rFonts w:ascii="BIZ UD明朝 Medium" w:eastAsia="BIZ UD明朝 Medium" w:hAnsi="BIZ UD明朝 Medium"/>
        </w:rPr>
        <w:t>※記入欄が足りない場合は、本様式に準じて追加してください。</w:t>
      </w:r>
      <w:r w:rsidR="00853B34" w:rsidRPr="005F37D8">
        <w:rPr>
          <w:rFonts w:ascii="BIZ UD明朝 Medium" w:eastAsia="BIZ UD明朝 Medium" w:hAnsi="BIZ UD明朝 Medium"/>
        </w:rPr>
        <w:br w:type="page"/>
      </w:r>
    </w:p>
    <w:p w14:paraId="15D635DB" w14:textId="758213EF" w:rsidR="00C76216" w:rsidRPr="004349F2" w:rsidRDefault="00C76216" w:rsidP="008D6D4E">
      <w:pPr>
        <w:rPr>
          <w:rFonts w:ascii="BIZ UDゴシック" w:eastAsia="BIZ UDゴシック" w:hAnsi="BIZ UDゴシック"/>
        </w:rPr>
      </w:pPr>
      <w:r w:rsidRPr="004349F2">
        <w:rPr>
          <w:rFonts w:ascii="BIZ UDゴシック" w:eastAsia="BIZ UDゴシック" w:hAnsi="BIZ UDゴシック"/>
        </w:rPr>
        <w:t>（様式</w:t>
      </w:r>
      <w:r w:rsidR="004349F2">
        <w:rPr>
          <w:rFonts w:ascii="BIZ UDゴシック" w:eastAsia="BIZ UDゴシック" w:hAnsi="BIZ UDゴシック" w:hint="eastAsia"/>
        </w:rPr>
        <w:t>19</w:t>
      </w:r>
      <w:r w:rsidRPr="004349F2">
        <w:rPr>
          <w:rFonts w:ascii="BIZ UDゴシック" w:eastAsia="BIZ UDゴシック" w:hAnsi="BIZ UDゴシック"/>
        </w:rPr>
        <w:t>）</w:t>
      </w:r>
    </w:p>
    <w:p w14:paraId="57706D94" w14:textId="15943F75" w:rsidR="001D235D" w:rsidRPr="004349F2" w:rsidRDefault="00D93CC9" w:rsidP="001D235D">
      <w:pPr>
        <w:widowControl/>
        <w:jc w:val="right"/>
        <w:rPr>
          <w:rFonts w:ascii="BIZ UD明朝 Medium" w:eastAsia="BIZ UD明朝 Medium" w:hAnsi="BIZ UD明朝 Medium"/>
        </w:rPr>
      </w:pPr>
      <w:r w:rsidRPr="004349F2">
        <w:rPr>
          <w:rFonts w:ascii="BIZ UD明朝 Medium" w:eastAsia="BIZ UD明朝 Medium" w:hAnsi="BIZ UD明朝 Medium" w:hint="eastAsia"/>
        </w:rPr>
        <w:t>令和</w:t>
      </w:r>
      <w:r w:rsidR="001D235D" w:rsidRPr="004349F2">
        <w:rPr>
          <w:rFonts w:ascii="BIZ UD明朝 Medium" w:eastAsia="BIZ UD明朝 Medium" w:hAnsi="BIZ UD明朝 Medium"/>
        </w:rPr>
        <w:t xml:space="preserve">　　年　　月　　日</w:t>
      </w:r>
    </w:p>
    <w:p w14:paraId="317DAA54" w14:textId="77777777" w:rsidR="001D235D" w:rsidRPr="00F2101C" w:rsidRDefault="001D235D" w:rsidP="00CB070F"/>
    <w:p w14:paraId="5931D680" w14:textId="77777777" w:rsidR="004349F2" w:rsidRPr="004349F2" w:rsidRDefault="004349F2" w:rsidP="004349F2">
      <w:pPr>
        <w:widowControl/>
        <w:jc w:val="center"/>
        <w:rPr>
          <w:rFonts w:ascii="BIZ UDゴシック" w:eastAsia="BIZ UDゴシック" w:hAnsi="BIZ UDゴシック"/>
          <w:sz w:val="28"/>
          <w:szCs w:val="28"/>
        </w:rPr>
      </w:pPr>
      <w:r w:rsidRPr="004349F2">
        <w:rPr>
          <w:rFonts w:ascii="BIZ UDゴシック" w:eastAsia="BIZ UDゴシック" w:hAnsi="BIZ UDゴシック"/>
          <w:sz w:val="28"/>
          <w:szCs w:val="28"/>
        </w:rPr>
        <w:t>辞退届</w:t>
      </w:r>
    </w:p>
    <w:p w14:paraId="0C169A53" w14:textId="77777777" w:rsidR="004349F2" w:rsidRPr="00F2101C" w:rsidRDefault="004349F2" w:rsidP="004349F2"/>
    <w:p w14:paraId="5A2B103B" w14:textId="77777777" w:rsidR="004349F2" w:rsidRPr="00C17640" w:rsidRDefault="004349F2" w:rsidP="004349F2">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411A9C79" w14:textId="77777777" w:rsidR="004349F2" w:rsidRPr="00F2101C" w:rsidRDefault="004349F2" w:rsidP="004349F2">
      <w:pPr>
        <w:widowControl/>
        <w:jc w:val="left"/>
      </w:pPr>
    </w:p>
    <w:p w14:paraId="34F19D28" w14:textId="77777777" w:rsidR="004349F2" w:rsidRPr="00C17640" w:rsidRDefault="004349F2" w:rsidP="004349F2">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3426E126" w14:textId="77777777" w:rsidR="004349F2" w:rsidRPr="00C17640" w:rsidRDefault="004349F2" w:rsidP="004349F2">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52982B92" w14:textId="77777777" w:rsidR="004349F2" w:rsidRPr="00C17640" w:rsidRDefault="004349F2" w:rsidP="004349F2">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32CC65CB" w14:textId="77777777" w:rsidR="004349F2" w:rsidRPr="00C17640" w:rsidRDefault="004349F2" w:rsidP="004349F2">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r w:rsidRPr="00C17640">
        <w:rPr>
          <w:rFonts w:ascii="BIZ UD明朝 Medium" w:eastAsia="BIZ UD明朝 Medium" w:hAnsi="BIZ UD明朝 Medium"/>
        </w:rPr>
        <w:tab/>
        <w:t>印</w:t>
      </w:r>
    </w:p>
    <w:p w14:paraId="6669E9D8" w14:textId="77777777" w:rsidR="004349F2" w:rsidRPr="00F2101C" w:rsidRDefault="004349F2" w:rsidP="004349F2">
      <w:pPr>
        <w:widowControl/>
        <w:jc w:val="left"/>
      </w:pPr>
    </w:p>
    <w:p w14:paraId="08F853BA" w14:textId="574B860F" w:rsidR="00506AD3" w:rsidRPr="004349F2" w:rsidRDefault="00506AD3" w:rsidP="001D235D">
      <w:pPr>
        <w:widowControl/>
        <w:ind w:firstLineChars="100" w:firstLine="210"/>
        <w:jc w:val="left"/>
        <w:rPr>
          <w:rFonts w:ascii="BIZ UD明朝 Medium" w:eastAsia="BIZ UD明朝 Medium" w:hAnsi="BIZ UD明朝 Medium"/>
        </w:rPr>
      </w:pPr>
      <w:r w:rsidRPr="004349F2">
        <w:rPr>
          <w:rFonts w:ascii="BIZ UD明朝 Medium" w:eastAsia="BIZ UD明朝 Medium" w:hAnsi="BIZ UD明朝 Medium"/>
        </w:rPr>
        <w:t>「</w:t>
      </w:r>
      <w:r w:rsidR="004349F2">
        <w:rPr>
          <w:rFonts w:ascii="BIZ UD明朝 Medium" w:eastAsia="BIZ UD明朝 Medium" w:hAnsi="BIZ UD明朝 Medium" w:hint="eastAsia"/>
        </w:rPr>
        <w:t>まほろば健康パーク</w:t>
      </w:r>
      <w:r w:rsidR="007348A6" w:rsidRPr="004349F2">
        <w:rPr>
          <w:rFonts w:ascii="BIZ UD明朝 Medium" w:eastAsia="BIZ UD明朝 Medium" w:hAnsi="BIZ UD明朝 Medium"/>
        </w:rPr>
        <w:t>整備運営事業</w:t>
      </w:r>
      <w:r w:rsidRPr="004349F2">
        <w:rPr>
          <w:rFonts w:ascii="BIZ UD明朝 Medium" w:eastAsia="BIZ UD明朝 Medium" w:hAnsi="BIZ UD明朝 Medium"/>
        </w:rPr>
        <w:t>」に係る参加資格</w:t>
      </w:r>
      <w:r w:rsidR="00D64F3D" w:rsidRPr="004349F2">
        <w:rPr>
          <w:rFonts w:ascii="BIZ UD明朝 Medium" w:eastAsia="BIZ UD明朝 Medium" w:hAnsi="BIZ UD明朝 Medium"/>
        </w:rPr>
        <w:t>審査</w:t>
      </w:r>
      <w:r w:rsidRPr="004349F2">
        <w:rPr>
          <w:rFonts w:ascii="BIZ UD明朝 Medium" w:eastAsia="BIZ UD明朝 Medium" w:hAnsi="BIZ UD明朝 Medium"/>
        </w:rPr>
        <w:t>書類を提出しましたが、都合により</w:t>
      </w:r>
      <w:r w:rsidR="00CF6035" w:rsidRPr="004349F2">
        <w:rPr>
          <w:rFonts w:ascii="BIZ UD明朝 Medium" w:eastAsia="BIZ UD明朝 Medium" w:hAnsi="BIZ UD明朝 Medium" w:hint="eastAsia"/>
        </w:rPr>
        <w:t>参加</w:t>
      </w:r>
      <w:r w:rsidRPr="004349F2">
        <w:rPr>
          <w:rFonts w:ascii="BIZ UD明朝 Medium" w:eastAsia="BIZ UD明朝 Medium" w:hAnsi="BIZ UD明朝 Medium"/>
        </w:rPr>
        <w:t>を辞退します。</w:t>
      </w:r>
    </w:p>
    <w:p w14:paraId="60E385AE" w14:textId="77777777" w:rsidR="00AE3BF5" w:rsidRPr="005221A3" w:rsidRDefault="00AE3BF5">
      <w:pPr>
        <w:widowControl/>
        <w:jc w:val="left"/>
      </w:pPr>
      <w:r w:rsidRPr="005221A3">
        <w:br w:type="page"/>
      </w:r>
    </w:p>
    <w:p w14:paraId="460212AC" w14:textId="14044EDE" w:rsidR="00B33451" w:rsidRPr="00AB7063" w:rsidRDefault="00B33451" w:rsidP="008D6D4E">
      <w:pPr>
        <w:rPr>
          <w:rFonts w:ascii="BIZ UDゴシック" w:eastAsia="BIZ UDゴシック" w:hAnsi="BIZ UDゴシック"/>
        </w:rPr>
      </w:pPr>
      <w:r w:rsidRPr="00AB7063">
        <w:rPr>
          <w:rFonts w:ascii="BIZ UDゴシック" w:eastAsia="BIZ UDゴシック" w:hAnsi="BIZ UDゴシック"/>
        </w:rPr>
        <w:t>（様式</w:t>
      </w:r>
      <w:r w:rsidR="008D6D4E" w:rsidRPr="00AB7063">
        <w:rPr>
          <w:rFonts w:ascii="BIZ UDゴシック" w:eastAsia="BIZ UDゴシック" w:hAnsi="BIZ UDゴシック"/>
        </w:rPr>
        <w:t>2</w:t>
      </w:r>
      <w:r w:rsidR="00AB7063">
        <w:rPr>
          <w:rFonts w:ascii="BIZ UDゴシック" w:eastAsia="BIZ UDゴシック" w:hAnsi="BIZ UDゴシック" w:hint="eastAsia"/>
        </w:rPr>
        <w:t>0</w:t>
      </w:r>
      <w:r w:rsidRPr="00AB7063">
        <w:rPr>
          <w:rFonts w:ascii="BIZ UDゴシック" w:eastAsia="BIZ UDゴシック" w:hAnsi="BIZ UDゴシック"/>
        </w:rPr>
        <w:t>）</w:t>
      </w:r>
    </w:p>
    <w:p w14:paraId="58931F4F" w14:textId="7353395A" w:rsidR="00B33451" w:rsidRPr="00AB7063" w:rsidRDefault="00D93CC9" w:rsidP="00B33451">
      <w:pPr>
        <w:widowControl/>
        <w:jc w:val="right"/>
        <w:rPr>
          <w:rFonts w:ascii="BIZ UD明朝 Medium" w:eastAsia="BIZ UD明朝 Medium" w:hAnsi="BIZ UD明朝 Medium"/>
        </w:rPr>
      </w:pPr>
      <w:r w:rsidRPr="00AB7063">
        <w:rPr>
          <w:rFonts w:ascii="BIZ UD明朝 Medium" w:eastAsia="BIZ UD明朝 Medium" w:hAnsi="BIZ UD明朝 Medium" w:hint="eastAsia"/>
        </w:rPr>
        <w:t>令和</w:t>
      </w:r>
      <w:r w:rsidR="00B33451" w:rsidRPr="00AB7063">
        <w:rPr>
          <w:rFonts w:ascii="BIZ UD明朝 Medium" w:eastAsia="BIZ UD明朝 Medium" w:hAnsi="BIZ UD明朝 Medium"/>
        </w:rPr>
        <w:t xml:space="preserve">　　年　　月　　日</w:t>
      </w:r>
    </w:p>
    <w:p w14:paraId="6291F784" w14:textId="77951C05" w:rsidR="00B33451" w:rsidRDefault="00B33451" w:rsidP="00CB070F"/>
    <w:p w14:paraId="036C17F9" w14:textId="77777777" w:rsidR="00AB7063" w:rsidRPr="00AB7063" w:rsidRDefault="00AB7063" w:rsidP="00AB7063">
      <w:pPr>
        <w:widowControl/>
        <w:jc w:val="center"/>
        <w:rPr>
          <w:rFonts w:ascii="BIZ UDゴシック" w:eastAsia="BIZ UDゴシック" w:hAnsi="BIZ UDゴシック"/>
          <w:sz w:val="28"/>
          <w:szCs w:val="28"/>
        </w:rPr>
      </w:pPr>
      <w:r w:rsidRPr="00AB7063">
        <w:rPr>
          <w:rFonts w:ascii="BIZ UDゴシック" w:eastAsia="BIZ UDゴシック" w:hAnsi="BIZ UDゴシック"/>
          <w:sz w:val="28"/>
          <w:szCs w:val="28"/>
        </w:rPr>
        <w:t>提案書提出書</w:t>
      </w:r>
    </w:p>
    <w:p w14:paraId="739437D0" w14:textId="77777777" w:rsidR="00AB7063" w:rsidRPr="00F2101C" w:rsidRDefault="00AB7063" w:rsidP="00AB7063"/>
    <w:p w14:paraId="182E2BDD" w14:textId="77777777" w:rsidR="00AB7063" w:rsidRPr="00C17640" w:rsidRDefault="00AB7063" w:rsidP="00AB7063">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3E557628" w14:textId="77777777" w:rsidR="00AB7063" w:rsidRPr="00F2101C" w:rsidRDefault="00AB7063" w:rsidP="00AB7063">
      <w:pPr>
        <w:widowControl/>
        <w:jc w:val="left"/>
      </w:pPr>
    </w:p>
    <w:p w14:paraId="6FA2B133" w14:textId="77777777" w:rsidR="00AB7063" w:rsidRPr="00C17640" w:rsidRDefault="00AB7063" w:rsidP="00AB7063">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4F74D51B"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50205615"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03934557" w14:textId="18A6C36A"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p>
    <w:p w14:paraId="43D7C8B0" w14:textId="77777777" w:rsidR="00AB7063" w:rsidRPr="00F2101C" w:rsidRDefault="00AB7063" w:rsidP="00AB7063">
      <w:pPr>
        <w:widowControl/>
        <w:jc w:val="left"/>
      </w:pPr>
    </w:p>
    <w:p w14:paraId="151D3AAD" w14:textId="1BB32B43" w:rsidR="00B33451" w:rsidRPr="00AB7063" w:rsidRDefault="00B33451" w:rsidP="00B33451">
      <w:pPr>
        <w:widowControl/>
        <w:ind w:firstLineChars="100" w:firstLine="210"/>
        <w:jc w:val="left"/>
        <w:rPr>
          <w:rFonts w:ascii="BIZ UD明朝 Medium" w:eastAsia="BIZ UD明朝 Medium" w:hAnsi="BIZ UD明朝 Medium"/>
        </w:rPr>
      </w:pPr>
      <w:r w:rsidRPr="00AB7063">
        <w:rPr>
          <w:rFonts w:ascii="BIZ UD明朝 Medium" w:eastAsia="BIZ UD明朝 Medium" w:hAnsi="BIZ UD明朝 Medium"/>
        </w:rPr>
        <w:t>「</w:t>
      </w:r>
      <w:r w:rsidR="00AB7063">
        <w:rPr>
          <w:rFonts w:ascii="BIZ UD明朝 Medium" w:eastAsia="BIZ UD明朝 Medium" w:hAnsi="BIZ UD明朝 Medium" w:hint="eastAsia"/>
        </w:rPr>
        <w:t>まほろば健康パーク</w:t>
      </w:r>
      <w:r w:rsidR="007348A6" w:rsidRPr="00AB7063">
        <w:rPr>
          <w:rFonts w:ascii="BIZ UD明朝 Medium" w:eastAsia="BIZ UD明朝 Medium" w:hAnsi="BIZ UD明朝 Medium"/>
        </w:rPr>
        <w:t>整備運営事業</w:t>
      </w:r>
      <w:r w:rsidRPr="00AB7063">
        <w:rPr>
          <w:rFonts w:ascii="BIZ UD明朝 Medium" w:eastAsia="BIZ UD明朝 Medium" w:hAnsi="BIZ UD明朝 Medium"/>
        </w:rPr>
        <w:t>」の提案書を提出します。</w:t>
      </w:r>
    </w:p>
    <w:p w14:paraId="1D60BD7D" w14:textId="77777777" w:rsidR="00B33451" w:rsidRPr="00AB7063" w:rsidRDefault="00B33451" w:rsidP="00B33451">
      <w:pPr>
        <w:widowControl/>
        <w:ind w:firstLineChars="100" w:firstLine="210"/>
        <w:jc w:val="left"/>
        <w:rPr>
          <w:rFonts w:ascii="BIZ UD明朝 Medium" w:eastAsia="BIZ UD明朝 Medium" w:hAnsi="BIZ UD明朝 Medium"/>
        </w:rPr>
      </w:pPr>
      <w:r w:rsidRPr="00AB7063">
        <w:rPr>
          <w:rFonts w:ascii="BIZ UD明朝 Medium" w:eastAsia="BIZ UD明朝 Medium" w:hAnsi="BIZ UD明朝 Medium"/>
        </w:rPr>
        <w:t>なお、提出書類の記載事項及び添付書類について、事実と相違ないことを誓約します。</w:t>
      </w:r>
    </w:p>
    <w:p w14:paraId="245078C1" w14:textId="77777777" w:rsidR="00B33451" w:rsidRPr="005221A3" w:rsidRDefault="00B33451" w:rsidP="00B33451">
      <w:pPr>
        <w:widowControl/>
        <w:jc w:val="left"/>
      </w:pPr>
      <w:r w:rsidRPr="005221A3">
        <w:br w:type="page"/>
      </w:r>
    </w:p>
    <w:p w14:paraId="3E353D6F" w14:textId="1CA83C17" w:rsidR="00B33451" w:rsidRPr="00AB7063" w:rsidRDefault="00B33451" w:rsidP="008D6D4E">
      <w:pPr>
        <w:rPr>
          <w:rFonts w:ascii="BIZ UDゴシック" w:eastAsia="BIZ UDゴシック" w:hAnsi="BIZ UDゴシック"/>
        </w:rPr>
      </w:pPr>
      <w:r w:rsidRPr="00AB7063">
        <w:rPr>
          <w:rFonts w:ascii="BIZ UDゴシック" w:eastAsia="BIZ UDゴシック" w:hAnsi="BIZ UDゴシック"/>
        </w:rPr>
        <w:t>（様式</w:t>
      </w:r>
      <w:r w:rsidR="008D6D4E" w:rsidRPr="00AB7063">
        <w:rPr>
          <w:rFonts w:ascii="BIZ UDゴシック" w:eastAsia="BIZ UDゴシック" w:hAnsi="BIZ UDゴシック"/>
        </w:rPr>
        <w:t>2</w:t>
      </w:r>
      <w:r w:rsidR="001A3413" w:rsidRPr="00AB7063">
        <w:rPr>
          <w:rFonts w:ascii="BIZ UDゴシック" w:eastAsia="BIZ UDゴシック" w:hAnsi="BIZ UDゴシック" w:hint="eastAsia"/>
        </w:rPr>
        <w:t>1</w:t>
      </w:r>
      <w:r w:rsidRPr="00AB7063">
        <w:rPr>
          <w:rFonts w:ascii="BIZ UDゴシック" w:eastAsia="BIZ UDゴシック" w:hAnsi="BIZ UDゴシック"/>
        </w:rPr>
        <w:t>）</w:t>
      </w:r>
    </w:p>
    <w:p w14:paraId="1B82A371" w14:textId="5ACC2755" w:rsidR="00B33451" w:rsidRPr="00AB7063" w:rsidRDefault="00D93CC9" w:rsidP="00B33451">
      <w:pPr>
        <w:widowControl/>
        <w:jc w:val="right"/>
        <w:rPr>
          <w:rFonts w:ascii="BIZ UD明朝 Medium" w:eastAsia="BIZ UD明朝 Medium" w:hAnsi="BIZ UD明朝 Medium"/>
        </w:rPr>
      </w:pPr>
      <w:r w:rsidRPr="00AB7063">
        <w:rPr>
          <w:rFonts w:ascii="BIZ UD明朝 Medium" w:eastAsia="BIZ UD明朝 Medium" w:hAnsi="BIZ UD明朝 Medium" w:hint="eastAsia"/>
        </w:rPr>
        <w:t>令和</w:t>
      </w:r>
      <w:r w:rsidR="00B33451" w:rsidRPr="00AB7063">
        <w:rPr>
          <w:rFonts w:ascii="BIZ UD明朝 Medium" w:eastAsia="BIZ UD明朝 Medium" w:hAnsi="BIZ UD明朝 Medium"/>
        </w:rPr>
        <w:t xml:space="preserve">　　年　　月　　日</w:t>
      </w:r>
    </w:p>
    <w:p w14:paraId="4054A633" w14:textId="77777777" w:rsidR="00B33451" w:rsidRPr="00B33451" w:rsidRDefault="00B33451" w:rsidP="00CB070F"/>
    <w:p w14:paraId="05AB39EE" w14:textId="77777777" w:rsidR="00AB7063" w:rsidRPr="00AB7063" w:rsidRDefault="00AB7063" w:rsidP="00AB7063">
      <w:pPr>
        <w:widowControl/>
        <w:jc w:val="center"/>
        <w:rPr>
          <w:rFonts w:ascii="BIZ UDゴシック" w:eastAsia="BIZ UDゴシック" w:hAnsi="BIZ UDゴシック"/>
          <w:sz w:val="28"/>
          <w:szCs w:val="28"/>
        </w:rPr>
      </w:pPr>
      <w:r w:rsidRPr="00AB7063">
        <w:rPr>
          <w:rFonts w:ascii="BIZ UDゴシック" w:eastAsia="BIZ UDゴシック" w:hAnsi="BIZ UDゴシック"/>
          <w:sz w:val="28"/>
          <w:szCs w:val="28"/>
        </w:rPr>
        <w:t>要求水準に関する誓約書</w:t>
      </w:r>
    </w:p>
    <w:p w14:paraId="0E029626" w14:textId="77777777" w:rsidR="00AB7063" w:rsidRPr="00F2101C" w:rsidRDefault="00AB7063" w:rsidP="00AB7063"/>
    <w:p w14:paraId="1446E408" w14:textId="77777777" w:rsidR="00AB7063" w:rsidRPr="00C17640" w:rsidRDefault="00AB7063" w:rsidP="00AB7063">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7EA6D188" w14:textId="77777777" w:rsidR="00AB7063" w:rsidRPr="00F2101C" w:rsidRDefault="00AB7063" w:rsidP="00AB7063">
      <w:pPr>
        <w:widowControl/>
        <w:jc w:val="left"/>
      </w:pPr>
    </w:p>
    <w:p w14:paraId="60C14B4F" w14:textId="77777777" w:rsidR="00AB7063" w:rsidRPr="00C17640" w:rsidRDefault="00AB7063" w:rsidP="00AB7063">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72730E1B"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42F11E0A"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371A45C4" w14:textId="0B3F691E"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p>
    <w:p w14:paraId="05F34BC5" w14:textId="77777777" w:rsidR="00AB7063" w:rsidRPr="00F2101C" w:rsidRDefault="00AB7063" w:rsidP="00AB7063">
      <w:pPr>
        <w:widowControl/>
        <w:jc w:val="left"/>
      </w:pPr>
    </w:p>
    <w:p w14:paraId="19FAF231" w14:textId="23755920" w:rsidR="00B33451" w:rsidRPr="00BE3064" w:rsidRDefault="00AA1024" w:rsidP="006864C9">
      <w:pPr>
        <w:widowControl/>
        <w:ind w:firstLineChars="100" w:firstLine="210"/>
        <w:rPr>
          <w:rFonts w:ascii="BIZ UD明朝 Medium" w:eastAsia="BIZ UD明朝 Medium" w:hAnsi="BIZ UD明朝 Medium"/>
        </w:rPr>
      </w:pPr>
      <w:r w:rsidRPr="00BE3064">
        <w:rPr>
          <w:rFonts w:ascii="BIZ UD明朝 Medium" w:eastAsia="BIZ UD明朝 Medium" w:hAnsi="BIZ UD明朝 Medium" w:hint="eastAsia"/>
        </w:rPr>
        <w:t>令和</w:t>
      </w:r>
      <w:r w:rsidR="00AB7063" w:rsidRPr="00BE3064">
        <w:rPr>
          <w:rFonts w:ascii="BIZ UD明朝 Medium" w:eastAsia="BIZ UD明朝 Medium" w:hAnsi="BIZ UD明朝 Medium" w:hint="eastAsia"/>
        </w:rPr>
        <w:t>８</w:t>
      </w:r>
      <w:r w:rsidRPr="00BE3064">
        <w:rPr>
          <w:rFonts w:ascii="BIZ UD明朝 Medium" w:eastAsia="BIZ UD明朝 Medium" w:hAnsi="BIZ UD明朝 Medium"/>
        </w:rPr>
        <w:t>年</w:t>
      </w:r>
      <w:r w:rsidR="00AB7063" w:rsidRPr="00BE3064">
        <w:rPr>
          <w:rFonts w:ascii="BIZ UD明朝 Medium" w:eastAsia="BIZ UD明朝 Medium" w:hAnsi="BIZ UD明朝 Medium" w:hint="eastAsia"/>
        </w:rPr>
        <w:t>３</w:t>
      </w:r>
      <w:r w:rsidR="006864C9" w:rsidRPr="00BE3064">
        <w:rPr>
          <w:rFonts w:ascii="BIZ UD明朝 Medium" w:eastAsia="BIZ UD明朝 Medium" w:hAnsi="BIZ UD明朝 Medium" w:hint="eastAsia"/>
        </w:rPr>
        <w:t>月</w:t>
      </w:r>
      <w:r w:rsidR="000D7B58">
        <w:rPr>
          <w:rFonts w:ascii="BIZ UD明朝 Medium" w:eastAsia="BIZ UD明朝 Medium" w:hAnsi="BIZ UD明朝 Medium" w:hint="eastAsia"/>
        </w:rPr>
        <w:t>25</w:t>
      </w:r>
      <w:r w:rsidR="006864C9" w:rsidRPr="00BE3064">
        <w:rPr>
          <w:rFonts w:ascii="BIZ UD明朝 Medium" w:eastAsia="BIZ UD明朝 Medium" w:hAnsi="BIZ UD明朝 Medium" w:hint="eastAsia"/>
        </w:rPr>
        <w:t>日</w:t>
      </w:r>
      <w:r w:rsidR="00AB7063" w:rsidRPr="00BE3064">
        <w:rPr>
          <w:rFonts w:ascii="BIZ UD明朝 Medium" w:eastAsia="BIZ UD明朝 Medium" w:hAnsi="BIZ UD明朝 Medium" w:hint="eastAsia"/>
        </w:rPr>
        <w:t>に公表され</w:t>
      </w:r>
      <w:r w:rsidR="001E7146" w:rsidRPr="00BE3064">
        <w:rPr>
          <w:rFonts w:ascii="BIZ UD明朝 Medium" w:eastAsia="BIZ UD明朝 Medium" w:hAnsi="BIZ UD明朝 Medium" w:hint="eastAsia"/>
        </w:rPr>
        <w:t>た</w:t>
      </w:r>
      <w:r w:rsidRPr="00BE3064">
        <w:rPr>
          <w:rFonts w:ascii="BIZ UD明朝 Medium" w:eastAsia="BIZ UD明朝 Medium" w:hAnsi="BIZ UD明朝 Medium"/>
        </w:rPr>
        <w:t>「</w:t>
      </w:r>
      <w:r w:rsidR="00BE3064" w:rsidRPr="00BE3064">
        <w:rPr>
          <w:rFonts w:ascii="BIZ UD明朝 Medium" w:eastAsia="BIZ UD明朝 Medium" w:hAnsi="BIZ UD明朝 Medium" w:hint="eastAsia"/>
        </w:rPr>
        <w:t>まほろば健康パーク</w:t>
      </w:r>
      <w:r w:rsidR="007348A6" w:rsidRPr="00BE3064">
        <w:rPr>
          <w:rFonts w:ascii="BIZ UD明朝 Medium" w:eastAsia="BIZ UD明朝 Medium" w:hAnsi="BIZ UD明朝 Medium"/>
        </w:rPr>
        <w:t>整備運営事業</w:t>
      </w:r>
      <w:r w:rsidRPr="00BE3064">
        <w:rPr>
          <w:rFonts w:ascii="BIZ UD明朝 Medium" w:eastAsia="BIZ UD明朝 Medium" w:hAnsi="BIZ UD明朝 Medium"/>
        </w:rPr>
        <w:t>」</w:t>
      </w:r>
      <w:r w:rsidR="00B33451" w:rsidRPr="00BE3064">
        <w:rPr>
          <w:rFonts w:ascii="BIZ UD明朝 Medium" w:eastAsia="BIZ UD明朝 Medium" w:hAnsi="BIZ UD明朝 Medium"/>
        </w:rPr>
        <w:t>の</w:t>
      </w:r>
      <w:r w:rsidR="00BE3064" w:rsidRPr="00BE3064">
        <w:rPr>
          <w:rFonts w:ascii="BIZ UD明朝 Medium" w:eastAsia="BIZ UD明朝 Medium" w:hAnsi="BIZ UD明朝 Medium" w:hint="eastAsia"/>
        </w:rPr>
        <w:t>公募型プロポーザル</w:t>
      </w:r>
      <w:r w:rsidR="00B33451" w:rsidRPr="00BE3064">
        <w:rPr>
          <w:rFonts w:ascii="BIZ UD明朝 Medium" w:eastAsia="BIZ UD明朝 Medium" w:hAnsi="BIZ UD明朝 Medium"/>
        </w:rPr>
        <w:t>に対する提案書に関する提出書類一式をもって、「要求水準書」に規定された要求水準を達成することを誓約します。</w:t>
      </w:r>
    </w:p>
    <w:p w14:paraId="3C7877CD" w14:textId="129FCD46" w:rsidR="009A2E93" w:rsidRPr="00951B19" w:rsidRDefault="008D6D4E" w:rsidP="00BE3064">
      <w:pPr>
        <w:widowControl/>
        <w:jc w:val="left"/>
        <w:sectPr w:rsidR="009A2E93" w:rsidRPr="00951B19" w:rsidSect="00554ACE">
          <w:headerReference w:type="default" r:id="rId12"/>
          <w:footerReference w:type="default" r:id="rId13"/>
          <w:pgSz w:w="11906" w:h="16838" w:code="9"/>
          <w:pgMar w:top="1304" w:right="1333" w:bottom="964" w:left="1333" w:header="907" w:footer="397" w:gutter="0"/>
          <w:cols w:space="425"/>
          <w:docGrid w:type="lines" w:linePitch="360"/>
        </w:sectPr>
      </w:pPr>
      <w:r>
        <w:br w:type="page"/>
      </w:r>
    </w:p>
    <w:p w14:paraId="23C7CDCF" w14:textId="7B00F081" w:rsidR="00C149C1" w:rsidRPr="00EB332E" w:rsidRDefault="00C149C1" w:rsidP="00C149C1">
      <w:pPr>
        <w:pStyle w:val="a3"/>
        <w:ind w:leftChars="0" w:left="0" w:firstLineChars="0" w:firstLine="0"/>
        <w:rPr>
          <w:rFonts w:ascii="BIZ UDゴシック" w:eastAsia="BIZ UDゴシック" w:hAnsi="BIZ UDゴシック"/>
        </w:rPr>
      </w:pPr>
      <w:r w:rsidRPr="00EB332E">
        <w:rPr>
          <w:rFonts w:ascii="BIZ UDゴシック" w:eastAsia="BIZ UDゴシック" w:hAnsi="BIZ UDゴシック"/>
        </w:rPr>
        <w:t>（様式2</w:t>
      </w:r>
      <w:r>
        <w:rPr>
          <w:rFonts w:ascii="BIZ UDゴシック" w:eastAsia="BIZ UDゴシック" w:hAnsi="BIZ UDゴシック" w:hint="eastAsia"/>
        </w:rPr>
        <w:t>2</w:t>
      </w:r>
      <w:r w:rsidRPr="00EB332E">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C149C1" w14:paraId="084620D8" w14:textId="77777777" w:rsidTr="00BC1966">
        <w:tc>
          <w:tcPr>
            <w:tcW w:w="5000" w:type="pct"/>
            <w:shd w:val="clear" w:color="auto" w:fill="D9D9D9" w:themeFill="background1" w:themeFillShade="D9"/>
            <w:vAlign w:val="center"/>
          </w:tcPr>
          <w:p w14:paraId="432F4A67" w14:textId="63E51455" w:rsidR="00C149C1" w:rsidRPr="00F712CE" w:rsidRDefault="00C149C1" w:rsidP="00BC1966">
            <w:pPr>
              <w:widowControl/>
              <w:jc w:val="center"/>
              <w:rPr>
                <w:rFonts w:ascii="BIZ UDゴシック" w:eastAsia="BIZ UDゴシック" w:hAnsi="BIZ UDゴシック" w:cs="Arial"/>
              </w:rPr>
            </w:pPr>
            <w:r w:rsidRPr="00C149C1">
              <w:rPr>
                <w:rFonts w:ascii="BIZ UDゴシック" w:eastAsia="BIZ UDゴシック" w:hAnsi="BIZ UDゴシック" w:cs="Arial" w:hint="eastAsia"/>
                <w:szCs w:val="21"/>
              </w:rPr>
              <w:t>要求水準チェックリスト</w:t>
            </w:r>
          </w:p>
        </w:tc>
      </w:tr>
      <w:tr w:rsidR="00C149C1" w14:paraId="52DEBEE4" w14:textId="77777777" w:rsidTr="00BC1966">
        <w:tc>
          <w:tcPr>
            <w:tcW w:w="5000" w:type="pct"/>
          </w:tcPr>
          <w:p w14:paraId="0566C6A1" w14:textId="3C162278" w:rsidR="00C149C1" w:rsidRPr="00F712CE" w:rsidRDefault="00C149C1" w:rsidP="00BC1966">
            <w:pPr>
              <w:widowControl/>
              <w:jc w:val="left"/>
              <w:rPr>
                <w:rFonts w:ascii="BIZ UDゴシック" w:eastAsia="BIZ UDゴシック" w:hAnsi="BIZ UDゴシック" w:cs="Arial"/>
              </w:rPr>
            </w:pPr>
            <w:r w:rsidRPr="00F712CE">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F712CE">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p>
        </w:tc>
      </w:tr>
      <w:tr w:rsidR="00C149C1" w14:paraId="676C251C" w14:textId="77777777" w:rsidTr="00BC1966">
        <w:trPr>
          <w:trHeight w:val="12931"/>
        </w:trPr>
        <w:tc>
          <w:tcPr>
            <w:tcW w:w="5000" w:type="pct"/>
          </w:tcPr>
          <w:p w14:paraId="464E17B4" w14:textId="1445125C" w:rsidR="00C149C1" w:rsidRPr="00C46749" w:rsidRDefault="00C149C1" w:rsidP="00BC1966">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様式</w:t>
            </w:r>
            <w:r>
              <w:rPr>
                <w:rFonts w:ascii="BIZ UD明朝 Medium" w:eastAsia="BIZ UD明朝 Medium" w:hAnsi="BIZ UD明朝 Medium" w:hint="eastAsia"/>
              </w:rPr>
              <w:t>22</w:t>
            </w:r>
            <w:r w:rsidRPr="00C46749">
              <w:rPr>
                <w:rFonts w:ascii="BIZ UD明朝 Medium" w:eastAsia="BIZ UD明朝 Medium" w:hAnsi="BIZ UD明朝 Medium"/>
              </w:rPr>
              <w:t>（Excel）を参照してください。</w:t>
            </w:r>
          </w:p>
          <w:p w14:paraId="3CF03D4A" w14:textId="77777777" w:rsidR="00C149C1" w:rsidRPr="00011612" w:rsidRDefault="00C149C1" w:rsidP="00BC1966">
            <w:pPr>
              <w:widowControl/>
              <w:ind w:leftChars="150" w:left="315"/>
              <w:rPr>
                <w:rFonts w:ascii="BIZ UD明朝 Medium" w:eastAsia="BIZ UD明朝 Medium" w:hAnsi="BIZ UD明朝 Medium"/>
              </w:rPr>
            </w:pPr>
            <w:r w:rsidRPr="00C46749">
              <w:rPr>
                <w:rFonts w:ascii="BIZ UD明朝 Medium" w:eastAsia="BIZ UD明朝 Medium" w:hAnsi="BIZ UD明朝 Medium"/>
              </w:rPr>
              <w:t>なお、本様式はExcel様式のみの提出で可とします。</w:t>
            </w:r>
          </w:p>
        </w:tc>
      </w:tr>
    </w:tbl>
    <w:p w14:paraId="3AD88C39" w14:textId="77777777" w:rsidR="00C149C1" w:rsidRDefault="00C149C1" w:rsidP="00C149C1">
      <w:pPr>
        <w:widowControl/>
        <w:jc w:val="left"/>
        <w:sectPr w:rsidR="00C149C1" w:rsidSect="00C149C1">
          <w:footerReference w:type="default" r:id="rId14"/>
          <w:pgSz w:w="11906" w:h="16838" w:code="9"/>
          <w:pgMar w:top="1304" w:right="1333" w:bottom="964" w:left="1333" w:header="907" w:footer="397" w:gutter="0"/>
          <w:cols w:space="425"/>
          <w:docGrid w:type="lines" w:linePitch="360"/>
        </w:sectPr>
      </w:pPr>
    </w:p>
    <w:p w14:paraId="20883383" w14:textId="0EC25566" w:rsidR="00C149C1" w:rsidRPr="00EB332E" w:rsidRDefault="00C149C1" w:rsidP="00C149C1">
      <w:pPr>
        <w:widowControl/>
        <w:jc w:val="left"/>
        <w:rPr>
          <w:rFonts w:ascii="BIZ UDゴシック" w:eastAsia="BIZ UDゴシック" w:hAnsi="BIZ UDゴシック"/>
        </w:rPr>
      </w:pPr>
      <w:r w:rsidRPr="00EB332E">
        <w:rPr>
          <w:rFonts w:ascii="BIZ UDゴシック" w:eastAsia="BIZ UDゴシック" w:hAnsi="BIZ UDゴシック"/>
        </w:rPr>
        <w:t>（様式2</w:t>
      </w:r>
      <w:r>
        <w:rPr>
          <w:rFonts w:ascii="BIZ UDゴシック" w:eastAsia="BIZ UDゴシック" w:hAnsi="BIZ UDゴシック" w:hint="eastAsia"/>
        </w:rPr>
        <w:t>2</w:t>
      </w:r>
      <w:r w:rsidRPr="00EB332E">
        <w:rPr>
          <w:rFonts w:ascii="BIZ UDゴシック" w:eastAsia="BIZ UDゴシック" w:hAnsi="BIZ UDゴシック"/>
        </w:rPr>
        <w:t>）</w:t>
      </w:r>
    </w:p>
    <w:tbl>
      <w:tblPr>
        <w:tblStyle w:val="af6"/>
        <w:tblW w:w="5000" w:type="pct"/>
        <w:tblLook w:val="04A0" w:firstRow="1" w:lastRow="0" w:firstColumn="1" w:lastColumn="0" w:noHBand="0" w:noVBand="1"/>
      </w:tblPr>
      <w:tblGrid>
        <w:gridCol w:w="14560"/>
      </w:tblGrid>
      <w:tr w:rsidR="00C149C1" w14:paraId="690E9DD1" w14:textId="77777777" w:rsidTr="00BC1966">
        <w:tc>
          <w:tcPr>
            <w:tcW w:w="5000" w:type="pct"/>
            <w:shd w:val="clear" w:color="auto" w:fill="D9D9D9" w:themeFill="background1" w:themeFillShade="D9"/>
            <w:vAlign w:val="center"/>
          </w:tcPr>
          <w:p w14:paraId="242CE309" w14:textId="53EFCDFC" w:rsidR="00C149C1" w:rsidRPr="00011612" w:rsidRDefault="00C149C1" w:rsidP="00C149C1">
            <w:pPr>
              <w:widowControl/>
              <w:jc w:val="center"/>
              <w:rPr>
                <w:rFonts w:ascii="BIZ UDゴシック" w:eastAsia="BIZ UDゴシック" w:hAnsi="BIZ UDゴシック" w:cs="Arial"/>
              </w:rPr>
            </w:pPr>
            <w:r w:rsidRPr="00C149C1">
              <w:rPr>
                <w:rFonts w:ascii="BIZ UDゴシック" w:eastAsia="BIZ UDゴシック" w:hAnsi="BIZ UDゴシック" w:cs="Arial" w:hint="eastAsia"/>
                <w:szCs w:val="21"/>
              </w:rPr>
              <w:t>要求水準チェックリスト</w:t>
            </w:r>
          </w:p>
        </w:tc>
      </w:tr>
      <w:tr w:rsidR="00C149C1" w14:paraId="77B6F2C9" w14:textId="77777777" w:rsidTr="00BC1966">
        <w:tc>
          <w:tcPr>
            <w:tcW w:w="5000" w:type="pct"/>
          </w:tcPr>
          <w:p w14:paraId="70C95B0D" w14:textId="664DB00A" w:rsidR="00C149C1" w:rsidRPr="00011612" w:rsidRDefault="00C149C1" w:rsidP="00C149C1">
            <w:pPr>
              <w:widowControl/>
              <w:jc w:val="left"/>
              <w:rPr>
                <w:rFonts w:ascii="BIZ UDゴシック" w:eastAsia="BIZ UDゴシック" w:hAnsi="BIZ UDゴシック" w:cs="Arial"/>
              </w:rPr>
            </w:pPr>
            <w:r w:rsidRPr="00F712CE">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F712CE">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p>
        </w:tc>
      </w:tr>
      <w:tr w:rsidR="00C149C1" w14:paraId="7E375AFC" w14:textId="77777777" w:rsidTr="00BC1966">
        <w:trPr>
          <w:trHeight w:val="12869"/>
        </w:trPr>
        <w:tc>
          <w:tcPr>
            <w:tcW w:w="5000" w:type="pct"/>
          </w:tcPr>
          <w:p w14:paraId="408D0CF8" w14:textId="542EB58F" w:rsidR="00C149C1" w:rsidRPr="0024627C" w:rsidRDefault="008B207F" w:rsidP="00B566F1">
            <w:pPr>
              <w:jc w:val="center"/>
              <w:rPr>
                <w:rFonts w:ascii="BIZ UDゴシック" w:eastAsia="BIZ UDゴシック" w:hAnsi="BIZ UDゴシック"/>
                <w:color w:val="EE0000"/>
              </w:rPr>
            </w:pPr>
            <w:r w:rsidRPr="0024627C">
              <w:rPr>
                <w:rFonts w:ascii="BIZ UDゴシック" w:eastAsia="BIZ UDゴシック" w:hAnsi="BIZ UDゴシック" w:hint="eastAsia"/>
                <w:bCs/>
                <w:noProof/>
                <w:color w:val="EE0000"/>
              </w:rPr>
              <mc:AlternateContent>
                <mc:Choice Requires="wps">
                  <w:drawing>
                    <wp:anchor distT="0" distB="0" distL="114300" distR="114300" simplePos="0" relativeHeight="251750413" behindDoc="0" locked="0" layoutInCell="1" allowOverlap="1" wp14:anchorId="214C05BF" wp14:editId="3B533FDC">
                      <wp:simplePos x="0" y="0"/>
                      <wp:positionH relativeFrom="margin">
                        <wp:posOffset>2832100</wp:posOffset>
                      </wp:positionH>
                      <wp:positionV relativeFrom="paragraph">
                        <wp:posOffset>5700395</wp:posOffset>
                      </wp:positionV>
                      <wp:extent cx="3204000" cy="616688"/>
                      <wp:effectExtent l="0" t="0" r="15875" b="12065"/>
                      <wp:wrapNone/>
                      <wp:docPr id="941682284" name="正方形/長方形 941682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8AE033" w14:textId="77777777" w:rsidR="00C149C1" w:rsidRPr="00CE11A1" w:rsidRDefault="00C149C1" w:rsidP="00C149C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4C05BF" id="正方形/長方形 941682284" o:spid="_x0000_s1027" style="position:absolute;left:0;text-align:left;margin-left:223pt;margin-top:448.85pt;width:252.3pt;height:48.55pt;z-index:251750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" strokeweight="1.5pt">
                      <v:textbox>
                        <w:txbxContent>
                          <w:p w14:paraId="0D8AE033" w14:textId="77777777" w:rsidR="00C149C1" w:rsidRPr="00CE11A1" w:rsidRDefault="00C149C1" w:rsidP="00C149C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r w:rsidR="00B566F1" w:rsidRPr="00B566F1">
              <w:rPr>
                <w:rFonts w:ascii="BIZ UDゴシック" w:eastAsia="BIZ UDゴシック" w:hAnsi="BIZ UDゴシック" w:hint="eastAsia"/>
                <w:noProof/>
                <w:color w:val="EE0000"/>
              </w:rPr>
              <w:drawing>
                <wp:inline distT="0" distB="0" distL="0" distR="0" wp14:anchorId="578BFC37" wp14:editId="5A7AD9F8">
                  <wp:extent cx="7864302" cy="12312000"/>
                  <wp:effectExtent l="0" t="0" r="3810" b="0"/>
                  <wp:docPr id="117475237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4302" cy="12312000"/>
                          </a:xfrm>
                          <a:prstGeom prst="rect">
                            <a:avLst/>
                          </a:prstGeom>
                          <a:noFill/>
                          <a:ln>
                            <a:noFill/>
                          </a:ln>
                        </pic:spPr>
                      </pic:pic>
                    </a:graphicData>
                  </a:graphic>
                </wp:inline>
              </w:drawing>
            </w:r>
          </w:p>
        </w:tc>
      </w:tr>
    </w:tbl>
    <w:p w14:paraId="2CAA6E08" w14:textId="77777777" w:rsidR="00C149C1" w:rsidRDefault="00C149C1" w:rsidP="00C149C1">
      <w:pPr>
        <w:pStyle w:val="a3"/>
        <w:ind w:leftChars="0" w:left="0" w:firstLineChars="0" w:firstLine="0"/>
        <w:rPr>
          <w:rFonts w:ascii="BIZ UDゴシック" w:eastAsia="BIZ UDゴシック" w:hAnsi="BIZ UDゴシック"/>
        </w:rPr>
        <w:sectPr w:rsidR="00C149C1" w:rsidSect="00B566F1">
          <w:pgSz w:w="16838" w:h="23811" w:code="8"/>
          <w:pgMar w:top="1333" w:right="964" w:bottom="1333" w:left="1304" w:header="907" w:footer="397" w:gutter="0"/>
          <w:cols w:space="425"/>
          <w:docGrid w:type="lines" w:linePitch="360"/>
        </w:sectPr>
      </w:pPr>
    </w:p>
    <w:p w14:paraId="35C06575" w14:textId="6A003134" w:rsidR="008970AC" w:rsidRPr="000A1709" w:rsidRDefault="008314DD" w:rsidP="00C149C1">
      <w:pPr>
        <w:rPr>
          <w:rFonts w:ascii="BIZ UDゴシック" w:eastAsia="BIZ UDゴシック" w:hAnsi="BIZ UDゴシック"/>
        </w:rPr>
      </w:pPr>
      <w:r w:rsidRPr="00F96D6E">
        <w:rPr>
          <w:rFonts w:ascii="BIZ UDゴシック" w:eastAsia="BIZ UDゴシック" w:hAnsi="BIZ UDゴシック" w:hint="eastAsia"/>
        </w:rPr>
        <w:t>（様式</w:t>
      </w:r>
      <w:r w:rsidR="00481FDA" w:rsidRPr="00F96D6E">
        <w:rPr>
          <w:rFonts w:ascii="BIZ UDゴシック" w:eastAsia="BIZ UDゴシック" w:hAnsi="BIZ UDゴシック" w:hint="eastAsia"/>
        </w:rPr>
        <w:t>2</w:t>
      </w:r>
      <w:r w:rsidR="00C149C1">
        <w:rPr>
          <w:rFonts w:ascii="BIZ UDゴシック" w:eastAsia="BIZ UDゴシック" w:hAnsi="BIZ UDゴシック" w:hint="eastAsia"/>
        </w:rPr>
        <w:t>3</w:t>
      </w:r>
      <w:r w:rsidRPr="00F96D6E">
        <w:rPr>
          <w:rFonts w:ascii="BIZ UDゴシック" w:eastAsia="BIZ UDゴシック" w:hAnsi="BIZ UDゴシック" w:hint="eastAsia"/>
        </w:rPr>
        <w:t>）</w:t>
      </w:r>
    </w:p>
    <w:p w14:paraId="127ADB32" w14:textId="77777777" w:rsidR="008970AC" w:rsidRPr="005221A3" w:rsidRDefault="008970AC" w:rsidP="008970AC"/>
    <w:p w14:paraId="6615D43C" w14:textId="77777777" w:rsidR="00D16FB2" w:rsidRPr="00F96D6E" w:rsidRDefault="00D16FB2" w:rsidP="00D16FB2">
      <w:pPr>
        <w:widowControl/>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まほろば健康パーク</w:t>
      </w:r>
      <w:r w:rsidRPr="00F96D6E">
        <w:rPr>
          <w:rFonts w:ascii="BIZ UDゴシック" w:eastAsia="BIZ UDゴシック" w:hAnsi="BIZ UDゴシック" w:hint="eastAsia"/>
          <w:sz w:val="28"/>
          <w:szCs w:val="28"/>
        </w:rPr>
        <w:t>整備運営事業</w:t>
      </w:r>
    </w:p>
    <w:p w14:paraId="6E7BE872" w14:textId="2150AA5E" w:rsidR="00D16FB2" w:rsidRPr="00F96D6E" w:rsidRDefault="007833E7" w:rsidP="00D16FB2">
      <w:pPr>
        <w:jc w:val="center"/>
        <w:rPr>
          <w:rFonts w:ascii="BIZ UDゴシック" w:eastAsia="BIZ UDゴシック" w:hAnsi="BIZ UDゴシック" w:cs="Arial"/>
          <w:sz w:val="28"/>
          <w:szCs w:val="28"/>
        </w:rPr>
      </w:pPr>
      <w:r>
        <w:rPr>
          <w:rFonts w:ascii="BIZ UDゴシック" w:eastAsia="BIZ UDゴシック" w:hAnsi="BIZ UDゴシック" w:cs="Arial" w:hint="eastAsia"/>
          <w:sz w:val="28"/>
          <w:szCs w:val="28"/>
        </w:rPr>
        <w:t>事業</w:t>
      </w:r>
      <w:r w:rsidR="00D16FB2" w:rsidRPr="00F96D6E">
        <w:rPr>
          <w:rFonts w:ascii="BIZ UDゴシック" w:eastAsia="BIZ UDゴシック" w:hAnsi="BIZ UDゴシック" w:cs="Arial" w:hint="eastAsia"/>
          <w:sz w:val="28"/>
          <w:szCs w:val="28"/>
        </w:rPr>
        <w:t>提案書（表紙・目次）</w:t>
      </w:r>
    </w:p>
    <w:p w14:paraId="765D2BB3" w14:textId="77777777" w:rsidR="008970AC" w:rsidRPr="008174A2" w:rsidRDefault="008970AC" w:rsidP="008970AC">
      <w:pPr>
        <w:rPr>
          <w:rFonts w:ascii="BIZ UDゴシック" w:eastAsia="BIZ UDゴシック" w:hAnsi="BIZ UDゴシック"/>
        </w:rPr>
      </w:pPr>
    </w:p>
    <w:p w14:paraId="317418C0" w14:textId="2A6CA008" w:rsidR="003546C3" w:rsidRPr="008174A2" w:rsidRDefault="00E37EDE" w:rsidP="00C20909">
      <w:pPr>
        <w:tabs>
          <w:tab w:val="left" w:leader="middleDot" w:pos="7350"/>
        </w:tabs>
        <w:ind w:firstLineChars="400" w:firstLine="840"/>
        <w:rPr>
          <w:rFonts w:ascii="BIZ UDゴシック" w:eastAsia="BIZ UDゴシック" w:hAnsi="BIZ UDゴシック"/>
        </w:rPr>
      </w:pPr>
      <w:r w:rsidRPr="008174A2">
        <w:rPr>
          <w:rFonts w:ascii="BIZ UDゴシック" w:eastAsia="BIZ UDゴシック" w:hAnsi="BIZ UDゴシック" w:hint="eastAsia"/>
        </w:rPr>
        <w:t>１．</w:t>
      </w:r>
      <w:r w:rsidR="003546C3" w:rsidRPr="008174A2">
        <w:rPr>
          <w:rFonts w:ascii="BIZ UDゴシック" w:eastAsia="BIZ UDゴシック" w:hAnsi="BIZ UDゴシック" w:hint="eastAsia"/>
        </w:rPr>
        <w:t>事業計画に関する提案</w:t>
      </w:r>
      <w:r w:rsidR="003546C3" w:rsidRPr="008174A2">
        <w:rPr>
          <w:rFonts w:ascii="BIZ UDゴシック" w:eastAsia="BIZ UDゴシック" w:hAnsi="BIZ UDゴシック" w:hint="eastAsia"/>
        </w:rPr>
        <w:tab/>
      </w:r>
      <w:r w:rsidR="008174A2">
        <w:rPr>
          <w:rFonts w:ascii="BIZ UDゴシック" w:eastAsia="BIZ UDゴシック" w:hAnsi="BIZ UDゴシック" w:cs="Arial" w:hint="eastAsia"/>
        </w:rPr>
        <w:t xml:space="preserve">　</w:t>
      </w:r>
      <w:r w:rsidR="003546C3" w:rsidRPr="008174A2">
        <w:rPr>
          <w:rFonts w:ascii="BIZ UDゴシック" w:eastAsia="BIZ UDゴシック" w:hAnsi="BIZ UDゴシック" w:hint="eastAsia"/>
        </w:rPr>
        <w:t>頁 / 総頁</w:t>
      </w:r>
    </w:p>
    <w:p w14:paraId="4DE640E3" w14:textId="3D894F0B" w:rsidR="003546C3" w:rsidRDefault="00E37EDE"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1</w:t>
      </w:r>
      <w:r w:rsidRPr="008174A2">
        <w:rPr>
          <w:rFonts w:ascii="BIZ UDゴシック" w:eastAsia="BIZ UDゴシック" w:hAnsi="BIZ UDゴシック" w:cs="Arial"/>
        </w:rPr>
        <w:t>）</w:t>
      </w:r>
      <w:r w:rsidR="003546C3" w:rsidRPr="008174A2">
        <w:rPr>
          <w:rFonts w:ascii="BIZ UDゴシック" w:eastAsia="BIZ UDゴシック" w:hAnsi="BIZ UDゴシック" w:cs="Arial"/>
        </w:rPr>
        <w:t>事業実施方針</w:t>
      </w:r>
      <w:r w:rsidR="0028653A">
        <w:rPr>
          <w:rFonts w:ascii="BIZ UDゴシック" w:eastAsia="BIZ UDゴシック" w:hAnsi="BIZ UDゴシック" w:cs="Arial" w:hint="eastAsia"/>
        </w:rPr>
        <w:t>等</w:t>
      </w:r>
    </w:p>
    <w:p w14:paraId="586DFDD8" w14:textId="7EF14C40" w:rsidR="000B3AFC" w:rsidRPr="008174A2" w:rsidRDefault="000B3AFC"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（2）</w:t>
      </w:r>
      <w:r w:rsidR="00072524" w:rsidRPr="00072524">
        <w:rPr>
          <w:rFonts w:ascii="BIZ UDゴシック" w:eastAsia="BIZ UDゴシック" w:hAnsi="BIZ UDゴシック" w:cs="Arial" w:hint="eastAsia"/>
        </w:rPr>
        <w:t>リスク管理</w:t>
      </w:r>
    </w:p>
    <w:p w14:paraId="03545B98" w14:textId="7087A35A" w:rsidR="006031BE" w:rsidRDefault="00E37EDE" w:rsidP="006031B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0B3AFC">
        <w:rPr>
          <w:rFonts w:ascii="BIZ UDゴシック" w:eastAsia="BIZ UDゴシック" w:hAnsi="BIZ UDゴシック" w:cs="Arial" w:hint="eastAsia"/>
        </w:rPr>
        <w:t>3</w:t>
      </w:r>
      <w:r w:rsidRPr="008174A2">
        <w:rPr>
          <w:rFonts w:ascii="BIZ UDゴシック" w:eastAsia="BIZ UDゴシック" w:hAnsi="BIZ UDゴシック" w:cs="Arial"/>
        </w:rPr>
        <w:t>）</w:t>
      </w:r>
      <w:r w:rsidR="009329F8" w:rsidRPr="009329F8">
        <w:rPr>
          <w:rFonts w:ascii="BIZ UDゴシック" w:eastAsia="BIZ UDゴシック" w:hAnsi="BIZ UDゴシック" w:cs="Arial" w:hint="eastAsia"/>
        </w:rPr>
        <w:t>収支計画の確実性・安定性</w:t>
      </w:r>
    </w:p>
    <w:p w14:paraId="09DC0743" w14:textId="280DA82C" w:rsidR="001E0DE6" w:rsidRDefault="001E0DE6" w:rsidP="006031B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（4）</w:t>
      </w:r>
      <w:r>
        <w:rPr>
          <w:rFonts w:ascii="BIZ UDゴシック" w:eastAsia="BIZ UDゴシック" w:hAnsi="BIZ UDゴシック" w:cs="Arial" w:hint="eastAsia"/>
        </w:rPr>
        <w:t>地域</w:t>
      </w:r>
      <w:r w:rsidR="003971E3">
        <w:rPr>
          <w:rFonts w:ascii="BIZ UDゴシック" w:eastAsia="BIZ UDゴシック" w:hAnsi="BIZ UDゴシック" w:cs="Arial" w:hint="eastAsia"/>
        </w:rPr>
        <w:t>への</w:t>
      </w:r>
      <w:r>
        <w:rPr>
          <w:rFonts w:ascii="BIZ UDゴシック" w:eastAsia="BIZ UDゴシック" w:hAnsi="BIZ UDゴシック" w:cs="Arial" w:hint="eastAsia"/>
        </w:rPr>
        <w:t>貢献</w:t>
      </w:r>
    </w:p>
    <w:p w14:paraId="2E3CFC1D" w14:textId="5642635C" w:rsidR="003546C3" w:rsidRPr="008174A2" w:rsidRDefault="00E37EDE" w:rsidP="00C20909">
      <w:pPr>
        <w:tabs>
          <w:tab w:val="left" w:leader="middleDot" w:pos="7350"/>
        </w:tabs>
        <w:ind w:firstLineChars="400" w:firstLine="840"/>
        <w:rPr>
          <w:rFonts w:ascii="BIZ UDゴシック" w:eastAsia="BIZ UDゴシック" w:hAnsi="BIZ UDゴシック"/>
        </w:rPr>
      </w:pPr>
      <w:r w:rsidRPr="008174A2">
        <w:rPr>
          <w:rFonts w:ascii="BIZ UDゴシック" w:eastAsia="BIZ UDゴシック" w:hAnsi="BIZ UDゴシック" w:hint="eastAsia"/>
        </w:rPr>
        <w:t>２．</w:t>
      </w:r>
      <w:r w:rsidR="00DC531A" w:rsidRPr="008174A2">
        <w:rPr>
          <w:rFonts w:ascii="BIZ UDゴシック" w:eastAsia="BIZ UDゴシック" w:hAnsi="BIZ UDゴシック" w:hint="eastAsia"/>
        </w:rPr>
        <w:t>運営</w:t>
      </w:r>
      <w:r w:rsidR="003546C3" w:rsidRPr="008174A2">
        <w:rPr>
          <w:rFonts w:ascii="BIZ UDゴシック" w:eastAsia="BIZ UDゴシック" w:hAnsi="BIZ UDゴシック" w:hint="eastAsia"/>
        </w:rPr>
        <w:t>に関する提案</w:t>
      </w:r>
      <w:r w:rsidR="003546C3" w:rsidRPr="008174A2">
        <w:rPr>
          <w:rFonts w:ascii="BIZ UDゴシック" w:eastAsia="BIZ UDゴシック" w:hAnsi="BIZ UDゴシック" w:hint="eastAsia"/>
        </w:rPr>
        <w:tab/>
      </w:r>
      <w:r w:rsidR="008174A2">
        <w:rPr>
          <w:rFonts w:ascii="BIZ UDゴシック" w:eastAsia="BIZ UDゴシック" w:hAnsi="BIZ UDゴシック" w:cs="Arial" w:hint="eastAsia"/>
        </w:rPr>
        <w:t xml:space="preserve">　</w:t>
      </w:r>
      <w:r w:rsidR="003546C3" w:rsidRPr="008174A2">
        <w:rPr>
          <w:rFonts w:ascii="BIZ UDゴシック" w:eastAsia="BIZ UDゴシック" w:hAnsi="BIZ UDゴシック" w:hint="eastAsia"/>
        </w:rPr>
        <w:t>頁 / 総頁</w:t>
      </w:r>
    </w:p>
    <w:p w14:paraId="74A0A92B" w14:textId="5CE922E0" w:rsidR="003546C3" w:rsidRPr="008174A2" w:rsidRDefault="00E37EDE"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1</w:t>
      </w:r>
      <w:r w:rsidRPr="008174A2">
        <w:rPr>
          <w:rFonts w:ascii="BIZ UDゴシック" w:eastAsia="BIZ UDゴシック" w:hAnsi="BIZ UDゴシック" w:cs="Arial"/>
        </w:rPr>
        <w:t>）</w:t>
      </w:r>
      <w:r w:rsidR="008A1B48">
        <w:rPr>
          <w:rFonts w:ascii="BIZ UDゴシック" w:eastAsia="BIZ UDゴシック" w:hAnsi="BIZ UDゴシック" w:cs="Arial" w:hint="eastAsia"/>
        </w:rPr>
        <w:t>運営業務実施方針</w:t>
      </w:r>
    </w:p>
    <w:p w14:paraId="1D92A999" w14:textId="25BB8B96" w:rsidR="0028653A" w:rsidRDefault="00E37EDE"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2</w:t>
      </w:r>
      <w:r w:rsidRPr="008174A2">
        <w:rPr>
          <w:rFonts w:ascii="BIZ UDゴシック" w:eastAsia="BIZ UDゴシック" w:hAnsi="BIZ UDゴシック" w:cs="Arial"/>
        </w:rPr>
        <w:t>）</w:t>
      </w:r>
      <w:r w:rsidR="008A1B48">
        <w:rPr>
          <w:rFonts w:ascii="BIZ UDゴシック" w:eastAsia="BIZ UDゴシック" w:hAnsi="BIZ UDゴシック" w:cs="Arial" w:hint="eastAsia"/>
        </w:rPr>
        <w:t>公園全体の</w:t>
      </w:r>
      <w:r w:rsidR="008A1B48" w:rsidRPr="00DC531A">
        <w:rPr>
          <w:rFonts w:ascii="BIZ UDゴシック" w:eastAsia="BIZ UDゴシック" w:hAnsi="BIZ UDゴシック" w:cs="Arial" w:hint="eastAsia"/>
        </w:rPr>
        <w:t>インクルーシブな空間の実現</w:t>
      </w:r>
    </w:p>
    <w:p w14:paraId="5286BF25" w14:textId="7F1E8610" w:rsidR="003546C3" w:rsidRPr="008174A2" w:rsidRDefault="0028653A"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（3）</w:t>
      </w:r>
      <w:r w:rsidR="002D1403" w:rsidRPr="002D1403">
        <w:rPr>
          <w:rFonts w:ascii="BIZ UDゴシック" w:eastAsia="BIZ UDゴシック" w:hAnsi="BIZ UDゴシック" w:cs="Arial" w:hint="eastAsia"/>
        </w:rPr>
        <w:t>プレーリーダー等の配置・育成計画</w:t>
      </w:r>
    </w:p>
    <w:p w14:paraId="75D229F6" w14:textId="1FAC4F73" w:rsidR="003546C3" w:rsidRPr="008174A2" w:rsidRDefault="0028653A"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（4）</w:t>
      </w:r>
      <w:r w:rsidR="008A1B48">
        <w:rPr>
          <w:rFonts w:ascii="BIZ UDゴシック" w:eastAsia="BIZ UDゴシック" w:hAnsi="BIZ UDゴシック" w:cs="Arial" w:hint="eastAsia"/>
        </w:rPr>
        <w:t>すべての人（</w:t>
      </w:r>
      <w:r w:rsidR="008A1B48" w:rsidRPr="00DC531A">
        <w:rPr>
          <w:rFonts w:ascii="BIZ UDゴシック" w:eastAsia="BIZ UDゴシック" w:hAnsi="BIZ UDゴシック" w:cs="Arial" w:hint="eastAsia"/>
        </w:rPr>
        <w:t>来園者</w:t>
      </w:r>
      <w:r w:rsidR="008A1B48">
        <w:rPr>
          <w:rFonts w:ascii="BIZ UDゴシック" w:eastAsia="BIZ UDゴシック" w:hAnsi="BIZ UDゴシック" w:cs="Arial" w:hint="eastAsia"/>
        </w:rPr>
        <w:t>等）</w:t>
      </w:r>
      <w:r w:rsidR="008A1B48" w:rsidRPr="00DC531A">
        <w:rPr>
          <w:rFonts w:ascii="BIZ UDゴシック" w:eastAsia="BIZ UDゴシック" w:hAnsi="BIZ UDゴシック" w:cs="Arial" w:hint="eastAsia"/>
        </w:rPr>
        <w:t>の安全管理</w:t>
      </w:r>
    </w:p>
    <w:p w14:paraId="4BE04426" w14:textId="1B45EE8C" w:rsidR="00DC531A" w:rsidRPr="008174A2" w:rsidRDefault="00974003"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Pr>
          <w:rFonts w:ascii="BIZ UDゴシック" w:eastAsia="BIZ UDゴシック" w:hAnsi="BIZ UDゴシック" w:cs="Arial" w:hint="eastAsia"/>
        </w:rPr>
        <w:t>5</w:t>
      </w:r>
      <w:r w:rsidRPr="008174A2">
        <w:rPr>
          <w:rFonts w:ascii="BIZ UDゴシック" w:eastAsia="BIZ UDゴシック" w:hAnsi="BIZ UDゴシック" w:cs="Arial"/>
        </w:rPr>
        <w:t>）</w:t>
      </w:r>
      <w:r>
        <w:rPr>
          <w:rFonts w:ascii="BIZ UDゴシック" w:eastAsia="BIZ UDゴシック" w:hAnsi="BIZ UDゴシック" w:cs="Arial" w:hint="eastAsia"/>
        </w:rPr>
        <w:t>自主提案</w:t>
      </w:r>
      <w:r w:rsidR="00DC531A" w:rsidRPr="00DC531A">
        <w:rPr>
          <w:rFonts w:ascii="BIZ UDゴシック" w:eastAsia="BIZ UDゴシック" w:hAnsi="BIZ UDゴシック" w:cs="Arial" w:hint="eastAsia"/>
        </w:rPr>
        <w:t>事業</w:t>
      </w:r>
    </w:p>
    <w:p w14:paraId="46D2865F" w14:textId="577DFB03" w:rsidR="003546C3" w:rsidRPr="008174A2" w:rsidRDefault="00C20909" w:rsidP="00C20909">
      <w:pPr>
        <w:tabs>
          <w:tab w:val="left" w:leader="middleDot" w:pos="7350"/>
        </w:tabs>
        <w:ind w:firstLineChars="400" w:firstLine="840"/>
        <w:rPr>
          <w:rFonts w:ascii="BIZ UDゴシック" w:eastAsia="BIZ UDゴシック" w:hAnsi="BIZ UDゴシック"/>
        </w:rPr>
      </w:pPr>
      <w:r w:rsidRPr="008174A2">
        <w:rPr>
          <w:rFonts w:ascii="BIZ UDゴシック" w:eastAsia="BIZ UDゴシック" w:hAnsi="BIZ UDゴシック" w:hint="eastAsia"/>
        </w:rPr>
        <w:t>３．</w:t>
      </w:r>
      <w:r w:rsidR="003546C3" w:rsidRPr="008174A2">
        <w:rPr>
          <w:rFonts w:ascii="BIZ UDゴシック" w:eastAsia="BIZ UDゴシック" w:hAnsi="BIZ UDゴシック" w:hint="eastAsia"/>
        </w:rPr>
        <w:t>維持管理に関する提案</w:t>
      </w:r>
      <w:r w:rsidR="003546C3" w:rsidRPr="008174A2">
        <w:rPr>
          <w:rFonts w:ascii="BIZ UDゴシック" w:eastAsia="BIZ UDゴシック" w:hAnsi="BIZ UDゴシック" w:hint="eastAsia"/>
        </w:rPr>
        <w:tab/>
      </w:r>
      <w:r w:rsidR="008174A2">
        <w:rPr>
          <w:rFonts w:ascii="BIZ UDゴシック" w:eastAsia="BIZ UDゴシック" w:hAnsi="BIZ UDゴシック" w:cs="Arial" w:hint="eastAsia"/>
        </w:rPr>
        <w:t xml:space="preserve">　</w:t>
      </w:r>
      <w:r w:rsidR="003546C3" w:rsidRPr="008174A2">
        <w:rPr>
          <w:rFonts w:ascii="BIZ UDゴシック" w:eastAsia="BIZ UDゴシック" w:hAnsi="BIZ UDゴシック" w:hint="eastAsia"/>
        </w:rPr>
        <w:t>頁 / 総頁</w:t>
      </w:r>
    </w:p>
    <w:p w14:paraId="478EEFA1" w14:textId="7E6296F1" w:rsidR="002D1403" w:rsidRDefault="00E37EDE" w:rsidP="009329F8">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1</w:t>
      </w:r>
      <w:r w:rsidRPr="008174A2">
        <w:rPr>
          <w:rFonts w:ascii="BIZ UDゴシック" w:eastAsia="BIZ UDゴシック" w:hAnsi="BIZ UDゴシック" w:cs="Arial"/>
        </w:rPr>
        <w:t>）</w:t>
      </w:r>
      <w:r w:rsidR="002D1403">
        <w:rPr>
          <w:rFonts w:ascii="BIZ UDゴシック" w:eastAsia="BIZ UDゴシック" w:hAnsi="BIZ UDゴシック" w:cs="Arial" w:hint="eastAsia"/>
        </w:rPr>
        <w:t>維持管理業務実施方針</w:t>
      </w:r>
    </w:p>
    <w:p w14:paraId="7D5FE487" w14:textId="42521E0C" w:rsidR="00984A5F" w:rsidRPr="008174A2" w:rsidRDefault="002D1403" w:rsidP="009329F8">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（2）</w:t>
      </w:r>
      <w:r w:rsidR="009329F8" w:rsidRPr="009329F8">
        <w:rPr>
          <w:rFonts w:ascii="BIZ UDゴシック" w:eastAsia="BIZ UDゴシック" w:hAnsi="BIZ UDゴシック" w:cs="Arial" w:hint="eastAsia"/>
        </w:rPr>
        <w:t>公園全体の施設管理方針</w:t>
      </w:r>
    </w:p>
    <w:p w14:paraId="68170B8E" w14:textId="25E3408D" w:rsidR="002A26B0" w:rsidRPr="008174A2" w:rsidRDefault="008970AC" w:rsidP="00D07036">
      <w:pPr>
        <w:ind w:firstLineChars="400" w:firstLine="840"/>
        <w:rPr>
          <w:rFonts w:ascii="BIZ UDゴシック" w:eastAsia="BIZ UDゴシック" w:hAnsi="BIZ UDゴシック" w:cs="Arial"/>
        </w:rPr>
        <w:sectPr w:rsidR="002A26B0" w:rsidRPr="008174A2" w:rsidSect="00D16FB2">
          <w:headerReference w:type="default" r:id="rId16"/>
          <w:footerReference w:type="default" r:id="rId17"/>
          <w:pgSz w:w="11906" w:h="16838" w:code="9"/>
          <w:pgMar w:top="1304" w:right="1333" w:bottom="964" w:left="1333" w:header="907" w:footer="397" w:gutter="0"/>
          <w:cols w:space="425"/>
          <w:docGrid w:type="lines" w:linePitch="360"/>
        </w:sectPr>
      </w:pPr>
      <w:r w:rsidRPr="008174A2">
        <w:rPr>
          <w:rFonts w:ascii="BIZ UDゴシック" w:eastAsia="BIZ UDゴシック" w:hAnsi="BIZ UDゴシック" w:cs="Arial"/>
        </w:rPr>
        <w:br w:type="page"/>
      </w:r>
    </w:p>
    <w:p w14:paraId="5D7180FB" w14:textId="6F9A8500" w:rsidR="001B33A8" w:rsidRPr="00D86AA8" w:rsidRDefault="001B33A8" w:rsidP="003612E5">
      <w:pPr>
        <w:rPr>
          <w:rFonts w:ascii="BIZ UDゴシック" w:eastAsia="BIZ UDゴシック" w:hAnsi="BIZ UDゴシック"/>
        </w:rPr>
      </w:pPr>
      <w:r w:rsidRPr="00D86AA8">
        <w:rPr>
          <w:rFonts w:ascii="BIZ UDゴシック" w:eastAsia="BIZ UDゴシック" w:hAnsi="BIZ UDゴシック"/>
        </w:rPr>
        <w:t>（様式</w:t>
      </w:r>
      <w:r w:rsidR="0005153A" w:rsidRPr="00D86AA8">
        <w:rPr>
          <w:rFonts w:ascii="BIZ UDゴシック" w:eastAsia="BIZ UDゴシック" w:hAnsi="BIZ UDゴシック"/>
        </w:rPr>
        <w:t>2</w:t>
      </w:r>
      <w:r w:rsidR="00C149C1">
        <w:rPr>
          <w:rFonts w:ascii="BIZ UDゴシック" w:eastAsia="BIZ UDゴシック" w:hAnsi="BIZ UDゴシック" w:hint="eastAsia"/>
        </w:rPr>
        <w:t>4</w:t>
      </w:r>
      <w:r w:rsidR="00592425" w:rsidRPr="00D86AA8">
        <w:rPr>
          <w:rFonts w:ascii="BIZ UDゴシック" w:eastAsia="BIZ UDゴシック" w:hAnsi="BIZ UDゴシック"/>
        </w:rPr>
        <w:t>-1</w:t>
      </w:r>
      <w:r w:rsidRPr="00D86AA8">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5221A3" w:rsidRPr="00D86AA8" w14:paraId="4D5742C4" w14:textId="77777777" w:rsidTr="0059266E">
        <w:tc>
          <w:tcPr>
            <w:tcW w:w="5000" w:type="pct"/>
            <w:shd w:val="clear" w:color="auto" w:fill="D9D9D9" w:themeFill="background1" w:themeFillShade="D9"/>
            <w:vAlign w:val="center"/>
          </w:tcPr>
          <w:p w14:paraId="7580129F" w14:textId="48D3A1E4" w:rsidR="00BA2161" w:rsidRPr="00D86AA8" w:rsidRDefault="00FA692E" w:rsidP="00277F0E">
            <w:pPr>
              <w:widowControl/>
              <w:jc w:val="center"/>
              <w:rPr>
                <w:rFonts w:ascii="BIZ UDゴシック" w:eastAsia="BIZ UDゴシック" w:hAnsi="BIZ UDゴシック" w:cs="Arial"/>
              </w:rPr>
            </w:pPr>
            <w:r w:rsidRPr="00D86AA8">
              <w:rPr>
                <w:rFonts w:ascii="BIZ UDゴシック" w:eastAsia="BIZ UDゴシック" w:hAnsi="BIZ UDゴシック" w:cs="Arial" w:hint="eastAsia"/>
                <w:szCs w:val="21"/>
              </w:rPr>
              <w:t>１</w:t>
            </w:r>
            <w:r w:rsidR="00BA2161" w:rsidRPr="00D86AA8">
              <w:rPr>
                <w:rFonts w:ascii="BIZ UDゴシック" w:eastAsia="BIZ UDゴシック" w:hAnsi="BIZ UDゴシック" w:cs="Arial"/>
                <w:szCs w:val="21"/>
              </w:rPr>
              <w:t>．</w:t>
            </w:r>
            <w:r w:rsidR="00F235F7" w:rsidRPr="00D86AA8">
              <w:rPr>
                <w:rFonts w:ascii="BIZ UDゴシック" w:eastAsia="BIZ UDゴシック" w:hAnsi="BIZ UDゴシック" w:cs="Arial"/>
                <w:szCs w:val="21"/>
              </w:rPr>
              <w:t>事業計画に関する提案</w:t>
            </w:r>
          </w:p>
        </w:tc>
      </w:tr>
      <w:tr w:rsidR="005221A3" w:rsidRPr="00D86AA8" w14:paraId="203D8880" w14:textId="77777777" w:rsidTr="0059266E">
        <w:tc>
          <w:tcPr>
            <w:tcW w:w="5000" w:type="pct"/>
          </w:tcPr>
          <w:p w14:paraId="27A92D59" w14:textId="037D9303" w:rsidR="00BA2161" w:rsidRPr="00D86AA8" w:rsidRDefault="00BA2161" w:rsidP="00277F0E">
            <w:pPr>
              <w:widowControl/>
              <w:jc w:val="left"/>
              <w:rPr>
                <w:rFonts w:ascii="BIZ UDゴシック" w:eastAsia="BIZ UDゴシック" w:hAnsi="BIZ UDゴシック" w:cs="Arial"/>
              </w:rPr>
            </w:pPr>
            <w:r w:rsidRPr="00D86AA8">
              <w:rPr>
                <w:rFonts w:ascii="BIZ UDゴシック" w:eastAsia="BIZ UDゴシック" w:hAnsi="BIZ UDゴシック" w:cs="Arial"/>
                <w:szCs w:val="21"/>
              </w:rPr>
              <w:t>（</w:t>
            </w:r>
            <w:r w:rsidR="00CE5988" w:rsidRPr="00D86AA8">
              <w:rPr>
                <w:rFonts w:ascii="BIZ UDゴシック" w:eastAsia="BIZ UDゴシック" w:hAnsi="BIZ UDゴシック" w:cs="Arial" w:hint="eastAsia"/>
                <w:szCs w:val="21"/>
              </w:rPr>
              <w:t>1</w:t>
            </w:r>
            <w:r w:rsidRPr="00D86AA8">
              <w:rPr>
                <w:rFonts w:ascii="BIZ UDゴシック" w:eastAsia="BIZ UDゴシック" w:hAnsi="BIZ UDゴシック" w:cs="Arial"/>
                <w:szCs w:val="21"/>
              </w:rPr>
              <w:t>）</w:t>
            </w:r>
            <w:r w:rsidR="007F5EDD" w:rsidRPr="00D86AA8">
              <w:rPr>
                <w:rFonts w:ascii="BIZ UDゴシック" w:eastAsia="BIZ UDゴシック" w:hAnsi="BIZ UDゴシック" w:cs="Arial"/>
                <w:szCs w:val="21"/>
              </w:rPr>
              <w:t>事業実施方針</w:t>
            </w:r>
            <w:r w:rsidR="002D1403">
              <w:rPr>
                <w:rFonts w:ascii="BIZ UDゴシック" w:eastAsia="BIZ UDゴシック" w:hAnsi="BIZ UDゴシック" w:cs="Arial" w:hint="eastAsia"/>
                <w:szCs w:val="21"/>
              </w:rPr>
              <w:t>等</w:t>
            </w:r>
            <w:r w:rsidR="007F5EDD" w:rsidRPr="00D86AA8">
              <w:rPr>
                <w:rFonts w:ascii="BIZ UDゴシック" w:eastAsia="BIZ UDゴシック" w:hAnsi="BIZ UDゴシック" w:cs="Arial"/>
                <w:szCs w:val="21"/>
              </w:rPr>
              <w:t xml:space="preserve">（A4判 </w:t>
            </w:r>
            <w:r w:rsidR="00227EE1">
              <w:rPr>
                <w:rFonts w:ascii="BIZ UDゴシック" w:eastAsia="BIZ UDゴシック" w:hAnsi="BIZ UDゴシック" w:cs="Arial" w:hint="eastAsia"/>
                <w:szCs w:val="21"/>
              </w:rPr>
              <w:t>2</w:t>
            </w:r>
            <w:r w:rsidR="007F5EDD" w:rsidRPr="00D86AA8">
              <w:rPr>
                <w:rFonts w:ascii="BIZ UDゴシック" w:eastAsia="BIZ UDゴシック" w:hAnsi="BIZ UDゴシック" w:cs="Arial"/>
                <w:szCs w:val="21"/>
              </w:rPr>
              <w:t>枚以内）</w:t>
            </w:r>
          </w:p>
        </w:tc>
      </w:tr>
      <w:tr w:rsidR="005221A3" w:rsidRPr="005221A3" w14:paraId="498314EA" w14:textId="77777777" w:rsidTr="00D16FB2">
        <w:trPr>
          <w:trHeight w:val="12931"/>
        </w:trPr>
        <w:tc>
          <w:tcPr>
            <w:tcW w:w="5000" w:type="pct"/>
          </w:tcPr>
          <w:p w14:paraId="346B95F7" w14:textId="401663CC" w:rsidR="009D653B" w:rsidRPr="00D86AA8" w:rsidRDefault="009D653B" w:rsidP="00516B73">
            <w:pPr>
              <w:widowControl/>
              <w:ind w:left="315" w:hangingChars="150" w:hanging="315"/>
              <w:rPr>
                <w:rFonts w:ascii="BIZ UD明朝 Medium" w:eastAsia="BIZ UD明朝 Medium" w:hAnsi="BIZ UD明朝 Medium"/>
              </w:rPr>
            </w:pPr>
            <w:r w:rsidRPr="00D86AA8">
              <w:rPr>
                <w:rFonts w:ascii="BIZ UD明朝 Medium" w:eastAsia="BIZ UD明朝 Medium" w:hAnsi="BIZ UD明朝 Medium" w:hint="eastAsia"/>
              </w:rPr>
              <w:t>◆</w:t>
            </w:r>
            <w:r w:rsidR="00295B83" w:rsidRPr="00D86AA8">
              <w:rPr>
                <w:rFonts w:ascii="BIZ UD明朝 Medium" w:eastAsia="BIZ UD明朝 Medium" w:hAnsi="BIZ UD明朝 Medium" w:hint="eastAsia"/>
              </w:rPr>
              <w:t xml:space="preserve"> </w:t>
            </w:r>
            <w:r w:rsidRPr="00D86AA8">
              <w:rPr>
                <w:rFonts w:ascii="BIZ UD明朝 Medium" w:eastAsia="BIZ UD明朝 Medium" w:hAnsi="BIZ UD明朝 Medium" w:hint="eastAsia"/>
              </w:rPr>
              <w:t>事業実施方針</w:t>
            </w:r>
            <w:r w:rsidR="00860735">
              <w:rPr>
                <w:rFonts w:ascii="BIZ UD明朝 Medium" w:eastAsia="BIZ UD明朝 Medium" w:hAnsi="BIZ UD明朝 Medium" w:hint="eastAsia"/>
              </w:rPr>
              <w:t>等</w:t>
            </w:r>
            <w:r w:rsidRPr="00D86AA8">
              <w:rPr>
                <w:rFonts w:ascii="BIZ UD明朝 Medium" w:eastAsia="BIZ UD明朝 Medium" w:hAnsi="BIZ UD明朝 Medium" w:hint="eastAsia"/>
              </w:rPr>
              <w:t>に関する考え方を記載してください。</w:t>
            </w:r>
          </w:p>
          <w:p w14:paraId="1E64F548" w14:textId="09F2C747" w:rsidR="009D653B" w:rsidRPr="00D86AA8" w:rsidRDefault="009D653B" w:rsidP="00FA692E">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なお、以下に示す内容は必ず提案してください。（提案書の記載も①②</w:t>
            </w:r>
            <w:r w:rsidR="00C61A17">
              <w:rPr>
                <w:rFonts w:ascii="BIZ UD明朝 Medium" w:eastAsia="BIZ UD明朝 Medium" w:hAnsi="BIZ UD明朝 Medium" w:hint="eastAsia"/>
              </w:rPr>
              <w:t>③</w:t>
            </w:r>
            <w:r w:rsidRPr="00D86AA8">
              <w:rPr>
                <w:rFonts w:ascii="BIZ UD明朝 Medium" w:eastAsia="BIZ UD明朝 Medium" w:hAnsi="BIZ UD明朝 Medium" w:hint="eastAsia"/>
              </w:rPr>
              <w:t>の順とすること）</w:t>
            </w:r>
          </w:p>
          <w:p w14:paraId="222288C0" w14:textId="77777777" w:rsidR="009D653B" w:rsidRPr="00D86AA8" w:rsidRDefault="009D653B" w:rsidP="00FA692E">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また、提案した事項について、可能な限り提案理由を記載してください。</w:t>
            </w:r>
          </w:p>
          <w:p w14:paraId="288C9024" w14:textId="77777777" w:rsidR="009D653B" w:rsidRPr="00D86AA8" w:rsidRDefault="009D653B" w:rsidP="00204617">
            <w:pPr>
              <w:rPr>
                <w:rFonts w:ascii="BIZ UD明朝 Medium" w:eastAsia="BIZ UD明朝 Medium" w:hAnsi="BIZ UD明朝 Medium"/>
              </w:rPr>
            </w:pPr>
          </w:p>
          <w:p w14:paraId="5B3D9F14" w14:textId="18017F47" w:rsidR="00DA1BE7" w:rsidRPr="00D86AA8" w:rsidRDefault="00DA1BE7" w:rsidP="00FA692E">
            <w:pPr>
              <w:widowControl/>
              <w:ind w:leftChars="100" w:left="420" w:hangingChars="100" w:hanging="210"/>
              <w:rPr>
                <w:rFonts w:ascii="BIZ UD明朝 Medium" w:eastAsia="BIZ UD明朝 Medium" w:hAnsi="BIZ UD明朝 Medium"/>
              </w:rPr>
            </w:pPr>
            <w:r w:rsidRPr="00D86AA8">
              <w:rPr>
                <w:rFonts w:ascii="BIZ UD明朝 Medium" w:eastAsia="BIZ UD明朝 Medium" w:hAnsi="BIZ UD明朝 Medium" w:hint="eastAsia"/>
              </w:rPr>
              <w:t>①</w:t>
            </w:r>
            <w:r w:rsidR="00BD0580" w:rsidRPr="00BD0580">
              <w:rPr>
                <w:rFonts w:ascii="BIZ UD明朝 Medium" w:eastAsia="BIZ UD明朝 Medium" w:hAnsi="BIZ UD明朝 Medium" w:hint="eastAsia"/>
              </w:rPr>
              <w:t>本事業の基本理念を実現するための事業実施方針および実施体制について</w:t>
            </w:r>
          </w:p>
          <w:p w14:paraId="0E5477E5" w14:textId="7BEBA985" w:rsidR="00CE5988" w:rsidRPr="00D86AA8" w:rsidRDefault="00DA1BE7" w:rsidP="00CE5988">
            <w:pPr>
              <w:widowControl/>
              <w:ind w:leftChars="100" w:left="420" w:hangingChars="100" w:hanging="210"/>
              <w:rPr>
                <w:rFonts w:ascii="BIZ UD明朝 Medium" w:eastAsia="BIZ UD明朝 Medium" w:hAnsi="BIZ UD明朝 Medium"/>
              </w:rPr>
            </w:pPr>
            <w:r w:rsidRPr="00D86AA8">
              <w:rPr>
                <w:rFonts w:ascii="BIZ UD明朝 Medium" w:eastAsia="BIZ UD明朝 Medium" w:hAnsi="BIZ UD明朝 Medium" w:hint="eastAsia"/>
              </w:rPr>
              <w:t>②</w:t>
            </w:r>
            <w:r w:rsidR="003E5798" w:rsidRPr="003E5798">
              <w:rPr>
                <w:rFonts w:ascii="BIZ UD明朝 Medium" w:eastAsia="BIZ UD明朝 Medium" w:hAnsi="BIZ UD明朝 Medium" w:hint="eastAsia"/>
              </w:rPr>
              <w:t>事業実施による成果指標の設定と達成に向けたロードマップについて</w:t>
            </w:r>
          </w:p>
          <w:p w14:paraId="4D3C46F8" w14:textId="36412A60" w:rsidR="003D7857" w:rsidRPr="00D86AA8" w:rsidRDefault="00F90D72" w:rsidP="00F90D72">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③</w:t>
            </w:r>
            <w:r w:rsidR="001E0DE6" w:rsidRPr="001E0DE6">
              <w:rPr>
                <w:rFonts w:ascii="BIZ UD明朝 Medium" w:eastAsia="BIZ UD明朝 Medium" w:hAnsi="BIZ UD明朝 Medium" w:hint="eastAsia"/>
              </w:rPr>
              <w:t>各業務の品質を継続的に確保・改善し、さらに高度化するためのモニタリング等の取組について</w:t>
            </w:r>
          </w:p>
          <w:p w14:paraId="47C024A2" w14:textId="77777777" w:rsidR="003D7857" w:rsidRPr="00D86AA8" w:rsidRDefault="003D7857" w:rsidP="00FA692E">
            <w:pPr>
              <w:widowControl/>
              <w:rPr>
                <w:rFonts w:ascii="BIZ UD明朝 Medium" w:eastAsia="BIZ UD明朝 Medium" w:hAnsi="BIZ UD明朝 Medium"/>
              </w:rPr>
            </w:pPr>
          </w:p>
          <w:p w14:paraId="06A07E4E" w14:textId="77777777" w:rsidR="003D7857" w:rsidRPr="00D86AA8" w:rsidRDefault="003D7857" w:rsidP="00FA692E">
            <w:pPr>
              <w:widowControl/>
              <w:rPr>
                <w:rFonts w:ascii="BIZ UD明朝 Medium" w:eastAsia="BIZ UD明朝 Medium" w:hAnsi="BIZ UD明朝 Medium"/>
              </w:rPr>
            </w:pPr>
          </w:p>
          <w:p w14:paraId="444FE768" w14:textId="77777777" w:rsidR="003D7857" w:rsidRPr="00D86AA8" w:rsidRDefault="003D7857" w:rsidP="00FA692E">
            <w:pPr>
              <w:widowControl/>
              <w:rPr>
                <w:rFonts w:ascii="BIZ UD明朝 Medium" w:eastAsia="BIZ UD明朝 Medium" w:hAnsi="BIZ UD明朝 Medium"/>
              </w:rPr>
            </w:pPr>
          </w:p>
          <w:p w14:paraId="27DE048E" w14:textId="77777777" w:rsidR="003D7857" w:rsidRPr="00D86AA8" w:rsidRDefault="003D7857" w:rsidP="00FA692E">
            <w:pPr>
              <w:widowControl/>
              <w:rPr>
                <w:rFonts w:ascii="BIZ UD明朝 Medium" w:eastAsia="BIZ UD明朝 Medium" w:hAnsi="BIZ UD明朝 Medium"/>
              </w:rPr>
            </w:pPr>
          </w:p>
          <w:p w14:paraId="35AEF64F" w14:textId="77777777" w:rsidR="003D7857" w:rsidRPr="00D86AA8" w:rsidRDefault="003D7857" w:rsidP="00FA692E">
            <w:pPr>
              <w:widowControl/>
              <w:rPr>
                <w:rFonts w:ascii="BIZ UD明朝 Medium" w:eastAsia="BIZ UD明朝 Medium" w:hAnsi="BIZ UD明朝 Medium"/>
              </w:rPr>
            </w:pPr>
          </w:p>
          <w:p w14:paraId="7A89C68A" w14:textId="77777777" w:rsidR="003D7857" w:rsidRPr="00D86AA8" w:rsidRDefault="003D7857" w:rsidP="00FA692E">
            <w:pPr>
              <w:widowControl/>
              <w:rPr>
                <w:rFonts w:ascii="BIZ UD明朝 Medium" w:eastAsia="BIZ UD明朝 Medium" w:hAnsi="BIZ UD明朝 Medium"/>
              </w:rPr>
            </w:pPr>
          </w:p>
          <w:p w14:paraId="1F504C4D" w14:textId="77777777" w:rsidR="003D7857" w:rsidRPr="00D86AA8" w:rsidRDefault="003D7857" w:rsidP="00FA692E">
            <w:pPr>
              <w:widowControl/>
              <w:rPr>
                <w:rFonts w:ascii="BIZ UD明朝 Medium" w:eastAsia="BIZ UD明朝 Medium" w:hAnsi="BIZ UD明朝 Medium"/>
              </w:rPr>
            </w:pPr>
          </w:p>
          <w:p w14:paraId="131C8CAD" w14:textId="77777777" w:rsidR="003D7857" w:rsidRPr="00D86AA8" w:rsidRDefault="003D7857" w:rsidP="00FA692E">
            <w:pPr>
              <w:widowControl/>
              <w:rPr>
                <w:rFonts w:ascii="BIZ UD明朝 Medium" w:eastAsia="BIZ UD明朝 Medium" w:hAnsi="BIZ UD明朝 Medium"/>
              </w:rPr>
            </w:pPr>
          </w:p>
          <w:p w14:paraId="3B0F2030" w14:textId="77777777" w:rsidR="003D7857" w:rsidRPr="00D86AA8" w:rsidRDefault="003D7857" w:rsidP="00FA692E">
            <w:pPr>
              <w:widowControl/>
              <w:rPr>
                <w:rFonts w:ascii="BIZ UD明朝 Medium" w:eastAsia="BIZ UD明朝 Medium" w:hAnsi="BIZ UD明朝 Medium"/>
              </w:rPr>
            </w:pPr>
          </w:p>
          <w:p w14:paraId="55E6046D" w14:textId="77777777" w:rsidR="003D7857" w:rsidRPr="00D86AA8" w:rsidRDefault="003D7857" w:rsidP="00FA692E">
            <w:pPr>
              <w:widowControl/>
              <w:rPr>
                <w:rFonts w:ascii="BIZ UD明朝 Medium" w:eastAsia="BIZ UD明朝 Medium" w:hAnsi="BIZ UD明朝 Medium"/>
              </w:rPr>
            </w:pPr>
          </w:p>
          <w:p w14:paraId="0C15E522" w14:textId="77777777" w:rsidR="003D7857" w:rsidRPr="00D86AA8" w:rsidRDefault="003D7857" w:rsidP="00FA692E">
            <w:pPr>
              <w:widowControl/>
              <w:rPr>
                <w:rFonts w:ascii="BIZ UD明朝 Medium" w:eastAsia="BIZ UD明朝 Medium" w:hAnsi="BIZ UD明朝 Medium"/>
              </w:rPr>
            </w:pPr>
          </w:p>
          <w:p w14:paraId="12AF2170" w14:textId="77777777" w:rsidR="00AB408F" w:rsidRPr="00D86AA8" w:rsidRDefault="00AB408F" w:rsidP="00FA692E">
            <w:pPr>
              <w:widowControl/>
              <w:rPr>
                <w:rFonts w:ascii="BIZ UD明朝 Medium" w:eastAsia="BIZ UD明朝 Medium" w:hAnsi="BIZ UD明朝 Medium"/>
              </w:rPr>
            </w:pPr>
          </w:p>
          <w:p w14:paraId="6E64CB84" w14:textId="16AFFBA4" w:rsidR="00AB408F" w:rsidRPr="00D86AA8" w:rsidRDefault="00AB408F" w:rsidP="00FA692E">
            <w:pPr>
              <w:widowControl/>
              <w:rPr>
                <w:rFonts w:ascii="BIZ UD明朝 Medium" w:eastAsia="BIZ UD明朝 Medium" w:hAnsi="BIZ UD明朝 Medium"/>
              </w:rPr>
            </w:pPr>
          </w:p>
          <w:p w14:paraId="78556E55" w14:textId="0076B615" w:rsidR="00295B83" w:rsidRPr="00D86AA8" w:rsidRDefault="00295B83" w:rsidP="00FA692E">
            <w:pPr>
              <w:widowControl/>
              <w:rPr>
                <w:rFonts w:ascii="BIZ UD明朝 Medium" w:eastAsia="BIZ UD明朝 Medium" w:hAnsi="BIZ UD明朝 Medium"/>
              </w:rPr>
            </w:pPr>
          </w:p>
          <w:p w14:paraId="6533F933" w14:textId="15EC14DD" w:rsidR="00295B83" w:rsidRPr="00D86AA8" w:rsidRDefault="00295B83" w:rsidP="00FA692E">
            <w:pPr>
              <w:widowControl/>
              <w:rPr>
                <w:rFonts w:ascii="BIZ UD明朝 Medium" w:eastAsia="BIZ UD明朝 Medium" w:hAnsi="BIZ UD明朝 Medium"/>
              </w:rPr>
            </w:pPr>
          </w:p>
          <w:p w14:paraId="42B9C058" w14:textId="77777777" w:rsidR="00295B83" w:rsidRPr="00D86AA8" w:rsidRDefault="00295B83" w:rsidP="00FA692E">
            <w:pPr>
              <w:widowControl/>
              <w:rPr>
                <w:rFonts w:ascii="BIZ UD明朝 Medium" w:eastAsia="BIZ UD明朝 Medium" w:hAnsi="BIZ UD明朝 Medium"/>
              </w:rPr>
            </w:pPr>
          </w:p>
          <w:p w14:paraId="7AF466C3" w14:textId="7D4E6DDC" w:rsidR="003D7857" w:rsidRPr="00D86AA8" w:rsidRDefault="003D7857" w:rsidP="00FA692E">
            <w:pPr>
              <w:widowControl/>
              <w:rPr>
                <w:rFonts w:ascii="BIZ UD明朝 Medium" w:eastAsia="BIZ UD明朝 Medium" w:hAnsi="BIZ UD明朝 Medium"/>
              </w:rPr>
            </w:pPr>
            <w:r w:rsidRPr="00D86AA8">
              <w:rPr>
                <w:rFonts w:ascii="BIZ UD明朝 Medium" w:eastAsia="BIZ UD明朝 Medium" w:hAnsi="BIZ UD明朝 Medium" w:hint="eastAsia"/>
              </w:rPr>
              <w:t>※本様式を含む</w:t>
            </w:r>
            <w:r w:rsidR="00C149C1">
              <w:rPr>
                <w:rFonts w:ascii="BIZ UD明朝 Medium" w:eastAsia="BIZ UD明朝 Medium" w:hAnsi="BIZ UD明朝 Medium" w:hint="eastAsia"/>
              </w:rPr>
              <w:t>事業</w:t>
            </w:r>
            <w:r w:rsidRPr="00D86AA8">
              <w:rPr>
                <w:rFonts w:ascii="BIZ UD明朝 Medium" w:eastAsia="BIZ UD明朝 Medium" w:hAnsi="BIZ UD明朝 Medium" w:hint="eastAsia"/>
              </w:rPr>
              <w:t>提案書各様式共通事項</w:t>
            </w:r>
          </w:p>
          <w:p w14:paraId="7AC3EDB4" w14:textId="44E43CE9" w:rsidR="001E08EB" w:rsidRPr="00D86AA8" w:rsidRDefault="00295B83" w:rsidP="00FA692E">
            <w:pPr>
              <w:widowControl/>
              <w:ind w:leftChars="100" w:left="420" w:hangingChars="100" w:hanging="210"/>
              <w:rPr>
                <w:rFonts w:ascii="BIZ UD明朝 Medium" w:eastAsia="BIZ UD明朝 Medium" w:hAnsi="BIZ UD明朝 Medium"/>
              </w:rPr>
            </w:pPr>
            <w:r w:rsidRPr="00D86AA8">
              <w:rPr>
                <w:rFonts w:ascii="BIZ UD明朝 Medium" w:eastAsia="BIZ UD明朝 Medium" w:hAnsi="BIZ UD明朝 Medium" w:hint="eastAsia"/>
              </w:rPr>
              <w:t>・</w:t>
            </w:r>
            <w:r w:rsidR="00C149C1">
              <w:rPr>
                <w:rFonts w:ascii="BIZ UD明朝 Medium" w:eastAsia="BIZ UD明朝 Medium" w:hAnsi="BIZ UD明朝 Medium" w:hint="eastAsia"/>
              </w:rPr>
              <w:t>事業</w:t>
            </w:r>
            <w:r w:rsidR="003D7857" w:rsidRPr="00D86AA8">
              <w:rPr>
                <w:rFonts w:ascii="BIZ UD明朝 Medium" w:eastAsia="BIZ UD明朝 Medium" w:hAnsi="BIZ UD明朝 Medium" w:hint="eastAsia"/>
              </w:rPr>
              <w:t>提案書において、他の</w:t>
            </w:r>
            <w:r w:rsidR="00C149C1">
              <w:rPr>
                <w:rFonts w:ascii="BIZ UD明朝 Medium" w:eastAsia="BIZ UD明朝 Medium" w:hAnsi="BIZ UD明朝 Medium" w:hint="eastAsia"/>
              </w:rPr>
              <w:t>事業</w:t>
            </w:r>
            <w:r w:rsidR="003D7857" w:rsidRPr="00D86AA8">
              <w:rPr>
                <w:rFonts w:ascii="BIZ UD明朝 Medium" w:eastAsia="BIZ UD明朝 Medium" w:hAnsi="BIZ UD明朝 Medium" w:hint="eastAsia"/>
              </w:rPr>
              <w:t>提案書で提案した内容の参照が必要な提案がある場合は、参照が必要な</w:t>
            </w:r>
            <w:r w:rsidR="00C149C1">
              <w:rPr>
                <w:rFonts w:ascii="BIZ UD明朝 Medium" w:eastAsia="BIZ UD明朝 Medium" w:hAnsi="BIZ UD明朝 Medium" w:hint="eastAsia"/>
              </w:rPr>
              <w:t>事業</w:t>
            </w:r>
            <w:r w:rsidR="003D7857" w:rsidRPr="00D86AA8">
              <w:rPr>
                <w:rFonts w:ascii="BIZ UD明朝 Medium" w:eastAsia="BIZ UD明朝 Medium" w:hAnsi="BIZ UD明朝 Medium" w:hint="eastAsia"/>
              </w:rPr>
              <w:t>提案書の参照箇所等を明記すること。</w:t>
            </w:r>
          </w:p>
        </w:tc>
      </w:tr>
    </w:tbl>
    <w:p w14:paraId="51C89CA9" w14:textId="77777777" w:rsidR="00DB747E" w:rsidRDefault="001E08EB" w:rsidP="00DB747E">
      <w:r>
        <w:br w:type="page"/>
      </w:r>
    </w:p>
    <w:p w14:paraId="2D89EECD" w14:textId="5B616129" w:rsidR="00DB747E" w:rsidRPr="00D86AA8" w:rsidRDefault="00DB747E" w:rsidP="00DB747E">
      <w:pPr>
        <w:rPr>
          <w:rFonts w:ascii="BIZ UDゴシック" w:eastAsia="BIZ UDゴシック" w:hAnsi="BIZ UDゴシック"/>
        </w:rPr>
      </w:pPr>
      <w:r w:rsidRPr="00D86AA8">
        <w:rPr>
          <w:rFonts w:ascii="BIZ UDゴシック" w:eastAsia="BIZ UDゴシック" w:hAnsi="BIZ UDゴシック"/>
        </w:rPr>
        <w:t>（様式2</w:t>
      </w:r>
      <w:r>
        <w:rPr>
          <w:rFonts w:ascii="BIZ UDゴシック" w:eastAsia="BIZ UDゴシック" w:hAnsi="BIZ UDゴシック" w:hint="eastAsia"/>
        </w:rPr>
        <w:t>4</w:t>
      </w:r>
      <w:r w:rsidRPr="00D86AA8">
        <w:rPr>
          <w:rFonts w:ascii="BIZ UDゴシック" w:eastAsia="BIZ UDゴシック" w:hAnsi="BIZ UDゴシック"/>
        </w:rPr>
        <w:t>-</w:t>
      </w:r>
      <w:r>
        <w:rPr>
          <w:rFonts w:ascii="BIZ UDゴシック" w:eastAsia="BIZ UDゴシック" w:hAnsi="BIZ UDゴシック" w:hint="eastAsia"/>
        </w:rPr>
        <w:t>2</w:t>
      </w:r>
      <w:r w:rsidRPr="00D86AA8">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DB747E" w:rsidRPr="00D86AA8" w14:paraId="176FEFB2" w14:textId="77777777" w:rsidTr="00EF49E1">
        <w:tc>
          <w:tcPr>
            <w:tcW w:w="5000" w:type="pct"/>
            <w:shd w:val="clear" w:color="auto" w:fill="D9D9D9" w:themeFill="background1" w:themeFillShade="D9"/>
            <w:vAlign w:val="center"/>
          </w:tcPr>
          <w:p w14:paraId="1F9AF9DA" w14:textId="77777777" w:rsidR="00DB747E" w:rsidRPr="00D86AA8" w:rsidRDefault="00DB747E" w:rsidP="00EF49E1">
            <w:pPr>
              <w:widowControl/>
              <w:jc w:val="center"/>
              <w:rPr>
                <w:rFonts w:ascii="BIZ UDゴシック" w:eastAsia="BIZ UDゴシック" w:hAnsi="BIZ UDゴシック" w:cs="Arial"/>
              </w:rPr>
            </w:pPr>
            <w:r w:rsidRPr="00D86AA8">
              <w:rPr>
                <w:rFonts w:ascii="BIZ UDゴシック" w:eastAsia="BIZ UDゴシック" w:hAnsi="BIZ UDゴシック" w:cs="Arial" w:hint="eastAsia"/>
                <w:szCs w:val="21"/>
              </w:rPr>
              <w:t>１</w:t>
            </w:r>
            <w:r w:rsidRPr="00D86AA8">
              <w:rPr>
                <w:rFonts w:ascii="BIZ UDゴシック" w:eastAsia="BIZ UDゴシック" w:hAnsi="BIZ UDゴシック" w:cs="Arial"/>
                <w:szCs w:val="21"/>
              </w:rPr>
              <w:t>．事業計画に関する提案</w:t>
            </w:r>
          </w:p>
        </w:tc>
      </w:tr>
      <w:tr w:rsidR="00DB747E" w:rsidRPr="00D86AA8" w14:paraId="301A6E08" w14:textId="77777777" w:rsidTr="00EF49E1">
        <w:tc>
          <w:tcPr>
            <w:tcW w:w="5000" w:type="pct"/>
          </w:tcPr>
          <w:p w14:paraId="3C4B4ECA" w14:textId="6FB44C3D" w:rsidR="00DB747E" w:rsidRPr="00D86AA8" w:rsidRDefault="00DB747E" w:rsidP="00EF49E1">
            <w:pPr>
              <w:widowControl/>
              <w:jc w:val="left"/>
              <w:rPr>
                <w:rFonts w:ascii="BIZ UDゴシック" w:eastAsia="BIZ UDゴシック" w:hAnsi="BIZ UDゴシック" w:cs="Arial"/>
              </w:rPr>
            </w:pPr>
            <w:r w:rsidRPr="00D86AA8">
              <w:rPr>
                <w:rFonts w:ascii="BIZ UDゴシック" w:eastAsia="BIZ UDゴシック" w:hAnsi="BIZ UDゴシック" w:cs="Arial"/>
                <w:szCs w:val="21"/>
              </w:rPr>
              <w:t>（</w:t>
            </w:r>
            <w:r w:rsidR="005936DD">
              <w:rPr>
                <w:rFonts w:ascii="BIZ UDゴシック" w:eastAsia="BIZ UDゴシック" w:hAnsi="BIZ UDゴシック" w:cs="Arial" w:hint="eastAsia"/>
                <w:szCs w:val="21"/>
              </w:rPr>
              <w:t>2</w:t>
            </w:r>
            <w:r w:rsidRPr="00D86AA8">
              <w:rPr>
                <w:rFonts w:ascii="BIZ UDゴシック" w:eastAsia="BIZ UDゴシック" w:hAnsi="BIZ UDゴシック" w:cs="Arial"/>
                <w:szCs w:val="21"/>
              </w:rPr>
              <w:t>）</w:t>
            </w:r>
            <w:r w:rsidR="008E4C8D" w:rsidRPr="008E4C8D">
              <w:rPr>
                <w:rFonts w:ascii="BIZ UDゴシック" w:eastAsia="BIZ UDゴシック" w:hAnsi="BIZ UDゴシック" w:cs="Arial" w:hint="eastAsia"/>
                <w:szCs w:val="21"/>
              </w:rPr>
              <w:t>リスク管理</w:t>
            </w:r>
            <w:r w:rsidRPr="00D86AA8">
              <w:rPr>
                <w:rFonts w:ascii="BIZ UDゴシック" w:eastAsia="BIZ UDゴシック" w:hAnsi="BIZ UDゴシック" w:cs="Arial"/>
                <w:szCs w:val="21"/>
              </w:rPr>
              <w:t xml:space="preserve">（A4判 </w:t>
            </w:r>
            <w:r w:rsidR="00227EE1">
              <w:rPr>
                <w:rFonts w:ascii="BIZ UDゴシック" w:eastAsia="BIZ UDゴシック" w:hAnsi="BIZ UDゴシック" w:cs="Arial" w:hint="eastAsia"/>
                <w:szCs w:val="21"/>
              </w:rPr>
              <w:t>2</w:t>
            </w:r>
            <w:r w:rsidRPr="00D86AA8">
              <w:rPr>
                <w:rFonts w:ascii="BIZ UDゴシック" w:eastAsia="BIZ UDゴシック" w:hAnsi="BIZ UDゴシック" w:cs="Arial"/>
                <w:szCs w:val="21"/>
              </w:rPr>
              <w:t>枚以内）</w:t>
            </w:r>
          </w:p>
        </w:tc>
      </w:tr>
      <w:tr w:rsidR="00DB747E" w:rsidRPr="005221A3" w14:paraId="533FFCBC" w14:textId="77777777" w:rsidTr="00EF49E1">
        <w:trPr>
          <w:trHeight w:val="12931"/>
        </w:trPr>
        <w:tc>
          <w:tcPr>
            <w:tcW w:w="5000" w:type="pct"/>
          </w:tcPr>
          <w:p w14:paraId="00FBE9CC" w14:textId="16D45890" w:rsidR="00DB747E" w:rsidRPr="00D86AA8" w:rsidRDefault="00DB747E" w:rsidP="00EF49E1">
            <w:pPr>
              <w:widowControl/>
              <w:ind w:left="315" w:hangingChars="150" w:hanging="315"/>
              <w:rPr>
                <w:rFonts w:ascii="BIZ UD明朝 Medium" w:eastAsia="BIZ UD明朝 Medium" w:hAnsi="BIZ UD明朝 Medium"/>
              </w:rPr>
            </w:pPr>
            <w:r w:rsidRPr="00D86AA8">
              <w:rPr>
                <w:rFonts w:ascii="BIZ UD明朝 Medium" w:eastAsia="BIZ UD明朝 Medium" w:hAnsi="BIZ UD明朝 Medium" w:hint="eastAsia"/>
              </w:rPr>
              <w:t>◆</w:t>
            </w:r>
            <w:r w:rsidR="008E4C8D">
              <w:rPr>
                <w:rFonts w:ascii="BIZ UD明朝 Medium" w:eastAsia="BIZ UD明朝 Medium" w:hAnsi="BIZ UD明朝 Medium" w:hint="eastAsia"/>
              </w:rPr>
              <w:t xml:space="preserve"> </w:t>
            </w:r>
            <w:r w:rsidR="008E4C8D" w:rsidRPr="008E4C8D">
              <w:rPr>
                <w:rFonts w:ascii="BIZ UD明朝 Medium" w:eastAsia="BIZ UD明朝 Medium" w:hAnsi="BIZ UD明朝 Medium" w:hint="eastAsia"/>
              </w:rPr>
              <w:t>リスク管理</w:t>
            </w:r>
            <w:r w:rsidRPr="00D86AA8">
              <w:rPr>
                <w:rFonts w:ascii="BIZ UD明朝 Medium" w:eastAsia="BIZ UD明朝 Medium" w:hAnsi="BIZ UD明朝 Medium" w:hint="eastAsia"/>
              </w:rPr>
              <w:t>に関する考え方を記載してください。</w:t>
            </w:r>
          </w:p>
          <w:p w14:paraId="5B44F61F" w14:textId="6B563D50" w:rsidR="00DB747E" w:rsidRPr="00D86AA8" w:rsidRDefault="00DB747E" w:rsidP="00EF49E1">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なお、以下に示す内容は必ず提案してください。</w:t>
            </w:r>
          </w:p>
          <w:p w14:paraId="7FA2FA3F" w14:textId="77777777" w:rsidR="00DB747E" w:rsidRPr="00D86AA8" w:rsidRDefault="00DB747E" w:rsidP="00EF49E1">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また、提案した事項について、可能な限り提案理由を記載してください。</w:t>
            </w:r>
          </w:p>
          <w:p w14:paraId="2A673946" w14:textId="77777777" w:rsidR="00DB747E" w:rsidRPr="00D86AA8" w:rsidRDefault="00DB747E" w:rsidP="00EF49E1">
            <w:pPr>
              <w:rPr>
                <w:rFonts w:ascii="BIZ UD明朝 Medium" w:eastAsia="BIZ UD明朝 Medium" w:hAnsi="BIZ UD明朝 Medium"/>
              </w:rPr>
            </w:pPr>
          </w:p>
          <w:p w14:paraId="2C4E4F2B" w14:textId="1056EFC6" w:rsidR="00DB747E" w:rsidRPr="00D86AA8" w:rsidRDefault="00F90D72" w:rsidP="00EA4A82">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w:t>
            </w:r>
            <w:r w:rsidR="00EA4A82" w:rsidRPr="003972FB">
              <w:rPr>
                <w:rFonts w:ascii="BIZ UD明朝 Medium" w:eastAsia="BIZ UD明朝 Medium" w:hAnsi="BIZ UD明朝 Medium" w:hint="eastAsia"/>
              </w:rPr>
              <w:t>本事業に付随するリスク分析、未然防止策、発生時の対応策</w:t>
            </w:r>
            <w:r w:rsidR="00EA4A82" w:rsidRPr="00D86AA8">
              <w:rPr>
                <w:rFonts w:ascii="BIZ UD明朝 Medium" w:eastAsia="BIZ UD明朝 Medium" w:hAnsi="BIZ UD明朝 Medium" w:hint="eastAsia"/>
              </w:rPr>
              <w:t>について</w:t>
            </w:r>
          </w:p>
        </w:tc>
      </w:tr>
    </w:tbl>
    <w:p w14:paraId="58CFA983" w14:textId="77777777" w:rsidR="00DB747E" w:rsidRDefault="00DB747E" w:rsidP="00DB747E">
      <w:pPr>
        <w:pStyle w:val="a3"/>
        <w:ind w:leftChars="0" w:left="0" w:firstLineChars="0" w:firstLine="0"/>
      </w:pPr>
      <w:r>
        <w:br w:type="page"/>
      </w:r>
    </w:p>
    <w:p w14:paraId="210589D8" w14:textId="40187B03" w:rsidR="008F6759" w:rsidRPr="00EF03D2" w:rsidRDefault="008F6759" w:rsidP="008F6759">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t>（様式2</w:t>
      </w:r>
      <w:r w:rsidR="00C149C1">
        <w:rPr>
          <w:rFonts w:ascii="BIZ UDゴシック" w:eastAsia="BIZ UDゴシック" w:hAnsi="BIZ UDゴシック" w:hint="eastAsia"/>
        </w:rPr>
        <w:t>4</w:t>
      </w:r>
      <w:r w:rsidRPr="00EF03D2">
        <w:rPr>
          <w:rFonts w:ascii="BIZ UDゴシック" w:eastAsia="BIZ UDゴシック" w:hAnsi="BIZ UDゴシック"/>
        </w:rPr>
        <w:t>-</w:t>
      </w:r>
      <w:r w:rsidR="00DB747E">
        <w:rPr>
          <w:rFonts w:ascii="BIZ UDゴシック" w:eastAsia="BIZ UDゴシック" w:hAnsi="BIZ UDゴシック" w:hint="eastAsia"/>
        </w:rPr>
        <w:t>3</w:t>
      </w:r>
      <w:r>
        <w:rPr>
          <w:rFonts w:ascii="BIZ UDゴシック" w:eastAsia="BIZ UDゴシック" w:hAnsi="BIZ UDゴシック" w:hint="eastAsia"/>
        </w:rPr>
        <w:t>①</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8F6759" w:rsidRPr="00EF03D2" w14:paraId="69A184E6" w14:textId="77777777" w:rsidTr="009E0B44">
        <w:tc>
          <w:tcPr>
            <w:tcW w:w="5000" w:type="pct"/>
            <w:shd w:val="clear" w:color="auto" w:fill="D9D9D9" w:themeFill="background1" w:themeFillShade="D9"/>
            <w:vAlign w:val="center"/>
          </w:tcPr>
          <w:p w14:paraId="6C85F1FE" w14:textId="77777777" w:rsidR="008F6759" w:rsidRPr="00EF03D2" w:rsidRDefault="008F6759" w:rsidP="009E0B44">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8F6759" w:rsidRPr="00EF03D2" w14:paraId="2CCD7766" w14:textId="77777777" w:rsidTr="009E0B44">
        <w:tc>
          <w:tcPr>
            <w:tcW w:w="5000" w:type="pct"/>
          </w:tcPr>
          <w:p w14:paraId="74744D7C" w14:textId="1088EB57" w:rsidR="008F6759" w:rsidRPr="00EF03D2" w:rsidRDefault="008F6759" w:rsidP="009E0B44">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DB747E">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sidR="00661E81">
              <w:rPr>
                <w:rFonts w:ascii="BIZ UDゴシック" w:eastAsia="BIZ UDゴシック" w:hAnsi="BIZ UDゴシック" w:cs="Arial" w:hint="eastAsia"/>
                <w:szCs w:val="21"/>
              </w:rPr>
              <w:t>①</w:t>
            </w:r>
            <w:r w:rsidRPr="00EF03D2">
              <w:rPr>
                <w:rFonts w:ascii="BIZ UDゴシック" w:eastAsia="BIZ UDゴシック" w:hAnsi="BIZ UDゴシック" w:cs="Arial"/>
                <w:szCs w:val="21"/>
              </w:rPr>
              <w:t xml:space="preserve">（A4判 </w:t>
            </w:r>
            <w:r>
              <w:rPr>
                <w:rFonts w:ascii="BIZ UDゴシック" w:eastAsia="BIZ UDゴシック" w:hAnsi="BIZ UDゴシック" w:cs="Arial" w:hint="eastAsia"/>
                <w:szCs w:val="21"/>
              </w:rPr>
              <w:t>1</w:t>
            </w:r>
            <w:r w:rsidRPr="00EF03D2">
              <w:rPr>
                <w:rFonts w:ascii="BIZ UDゴシック" w:eastAsia="BIZ UDゴシック" w:hAnsi="BIZ UDゴシック" w:cs="Arial"/>
                <w:szCs w:val="21"/>
              </w:rPr>
              <w:t>枚以内）</w:t>
            </w:r>
          </w:p>
        </w:tc>
      </w:tr>
      <w:tr w:rsidR="008F6759" w:rsidRPr="005F12B9" w14:paraId="22DA48BA" w14:textId="77777777" w:rsidTr="009E0B44">
        <w:trPr>
          <w:trHeight w:val="12932"/>
        </w:trPr>
        <w:tc>
          <w:tcPr>
            <w:tcW w:w="5000" w:type="pct"/>
          </w:tcPr>
          <w:p w14:paraId="616A4684" w14:textId="77777777" w:rsidR="008F6759" w:rsidRPr="005F12B9" w:rsidRDefault="008F6759" w:rsidP="009E0B44">
            <w:pPr>
              <w:widowControl/>
              <w:ind w:left="315" w:hangingChars="150" w:hanging="315"/>
              <w:rPr>
                <w:rFonts w:ascii="BIZ UD明朝 Medium" w:eastAsia="BIZ UD明朝 Medium" w:hAnsi="BIZ UD明朝 Medium"/>
              </w:rPr>
            </w:pPr>
            <w:r w:rsidRPr="005F12B9">
              <w:rPr>
                <w:rFonts w:ascii="BIZ UD明朝 Medium" w:eastAsia="BIZ UD明朝 Medium" w:hAnsi="BIZ UD明朝 Medium" w:hint="eastAsia"/>
              </w:rPr>
              <w:t xml:space="preserve">◆ </w:t>
            </w:r>
            <w:r w:rsidRPr="00051B72">
              <w:rPr>
                <w:rFonts w:ascii="BIZ UD明朝 Medium" w:eastAsia="BIZ UD明朝 Medium" w:hAnsi="BIZ UD明朝 Medium" w:hint="eastAsia"/>
              </w:rPr>
              <w:t>収支計画の確実性・安定性</w:t>
            </w:r>
            <w:r w:rsidRPr="005F12B9">
              <w:rPr>
                <w:rFonts w:ascii="BIZ UD明朝 Medium" w:eastAsia="BIZ UD明朝 Medium" w:hAnsi="BIZ UD明朝 Medium" w:hint="eastAsia"/>
              </w:rPr>
              <w:t>に関する考え方を記載してください。</w:t>
            </w:r>
          </w:p>
          <w:p w14:paraId="45201437" w14:textId="1326B710" w:rsidR="008F6759" w:rsidRPr="005F12B9" w:rsidRDefault="008F6759" w:rsidP="009E0B44">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なお、以下に示す内容は必ず提案してください。</w:t>
            </w:r>
          </w:p>
          <w:p w14:paraId="7AB448C9" w14:textId="77777777" w:rsidR="008F6759" w:rsidRPr="005F12B9" w:rsidRDefault="008F6759" w:rsidP="009E0B44">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また、提案した事項について、可能な限り提案理由を記載してください。</w:t>
            </w:r>
          </w:p>
          <w:p w14:paraId="715939CF" w14:textId="77777777" w:rsidR="008F6759" w:rsidRPr="005F12B9" w:rsidRDefault="008F6759" w:rsidP="009E0B44">
            <w:pPr>
              <w:rPr>
                <w:rFonts w:ascii="BIZ UD明朝 Medium" w:eastAsia="BIZ UD明朝 Medium" w:hAnsi="BIZ UD明朝 Medium"/>
              </w:rPr>
            </w:pPr>
          </w:p>
          <w:p w14:paraId="3D4F3613" w14:textId="03F72D0D" w:rsidR="009F4975" w:rsidRPr="009F4975" w:rsidRDefault="00E157F5" w:rsidP="00E157F5">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w:t>
            </w:r>
            <w:r w:rsidR="008F6759" w:rsidRPr="00FA6572">
              <w:rPr>
                <w:rFonts w:ascii="BIZ UD明朝 Medium" w:eastAsia="BIZ UD明朝 Medium" w:hAnsi="BIZ UD明朝 Medium" w:hint="eastAsia"/>
              </w:rPr>
              <w:t>毎年度の収支計画の確実性と安定性</w:t>
            </w:r>
            <w:r w:rsidR="008F6759" w:rsidRPr="005F12B9">
              <w:rPr>
                <w:rFonts w:ascii="BIZ UD明朝 Medium" w:eastAsia="BIZ UD明朝 Medium" w:hAnsi="BIZ UD明朝 Medium" w:hint="eastAsia"/>
              </w:rPr>
              <w:t>について</w:t>
            </w:r>
          </w:p>
        </w:tc>
      </w:tr>
    </w:tbl>
    <w:p w14:paraId="752D149D" w14:textId="2452FB7D" w:rsidR="001E08EB" w:rsidRPr="008F6759" w:rsidRDefault="00661E81">
      <w:pPr>
        <w:widowControl/>
        <w:jc w:val="left"/>
      </w:pPr>
      <w:r>
        <w:br w:type="page"/>
      </w:r>
    </w:p>
    <w:p w14:paraId="13FE81C8" w14:textId="66F751B7" w:rsidR="00CE5988" w:rsidRPr="00EF03D2" w:rsidRDefault="00CE5988" w:rsidP="00CE5988">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t>（様式2</w:t>
      </w:r>
      <w:r w:rsidR="00C149C1">
        <w:rPr>
          <w:rFonts w:ascii="BIZ UDゴシック" w:eastAsia="BIZ UDゴシック" w:hAnsi="BIZ UDゴシック" w:hint="eastAsia"/>
        </w:rPr>
        <w:t>4</w:t>
      </w:r>
      <w:r w:rsidRPr="00EF03D2">
        <w:rPr>
          <w:rFonts w:ascii="BIZ UDゴシック" w:eastAsia="BIZ UDゴシック" w:hAnsi="BIZ UDゴシック"/>
        </w:rPr>
        <w:t>-</w:t>
      </w:r>
      <w:r w:rsidR="00E157F5">
        <w:rPr>
          <w:rFonts w:ascii="BIZ UDゴシック" w:eastAsia="BIZ UDゴシック" w:hAnsi="BIZ UDゴシック" w:hint="eastAsia"/>
        </w:rPr>
        <w:t>3</w:t>
      </w:r>
      <w:r w:rsidR="00661E81">
        <w:rPr>
          <w:rFonts w:ascii="BIZ UDゴシック" w:eastAsia="BIZ UDゴシック" w:hAnsi="BIZ UDゴシック" w:hint="eastAsia"/>
        </w:rPr>
        <w:t>②</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CE5988" w:rsidRPr="00EF03D2" w14:paraId="26DCE702" w14:textId="77777777" w:rsidTr="00BB22EC">
        <w:tc>
          <w:tcPr>
            <w:tcW w:w="5000" w:type="pct"/>
            <w:shd w:val="clear" w:color="auto" w:fill="D9D9D9" w:themeFill="background1" w:themeFillShade="D9"/>
            <w:vAlign w:val="center"/>
          </w:tcPr>
          <w:p w14:paraId="25C58DC8" w14:textId="77777777" w:rsidR="00CE5988" w:rsidRPr="00EF03D2" w:rsidRDefault="00CE5988" w:rsidP="00BB22EC">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CE5988" w:rsidRPr="00EF03D2" w14:paraId="51ACE5D6" w14:textId="77777777" w:rsidTr="00BB22EC">
        <w:tc>
          <w:tcPr>
            <w:tcW w:w="5000" w:type="pct"/>
          </w:tcPr>
          <w:p w14:paraId="0396F7CB" w14:textId="55013248" w:rsidR="00CE5988" w:rsidRPr="00EF03D2" w:rsidRDefault="00CE5988" w:rsidP="00BB22EC">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157F5">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00051B72" w:rsidRPr="00051B72">
              <w:rPr>
                <w:rFonts w:ascii="BIZ UDゴシック" w:eastAsia="BIZ UDゴシック" w:hAnsi="BIZ UDゴシック" w:cs="Arial" w:hint="eastAsia"/>
                <w:szCs w:val="21"/>
              </w:rPr>
              <w:t>収支計画の確実性・安定性</w:t>
            </w:r>
            <w:r w:rsidR="00661E81">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sidR="00661E8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sidR="00661E81">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CE5988" w:rsidRPr="005F12B9" w14:paraId="5337FA9D" w14:textId="77777777" w:rsidTr="007749C8">
        <w:trPr>
          <w:trHeight w:val="12932"/>
        </w:trPr>
        <w:tc>
          <w:tcPr>
            <w:tcW w:w="5000" w:type="pct"/>
          </w:tcPr>
          <w:p w14:paraId="496E00AF" w14:textId="77777777" w:rsidR="008D4BD3" w:rsidRPr="00C46749" w:rsidRDefault="008D4BD3" w:rsidP="008D4BD3">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w:t>
            </w:r>
            <w:r>
              <w:rPr>
                <w:rFonts w:ascii="BIZ UD明朝 Medium" w:eastAsia="BIZ UD明朝 Medium" w:hAnsi="BIZ UD明朝 Medium" w:hint="eastAsia"/>
              </w:rPr>
              <w:t>収支計画書を作成してください。</w:t>
            </w:r>
          </w:p>
          <w:p w14:paraId="118FC2FC" w14:textId="53BAC433" w:rsidR="00CE5988" w:rsidRPr="005F12B9" w:rsidRDefault="008D4BD3" w:rsidP="008D4BD3">
            <w:pPr>
              <w:widowControl/>
              <w:ind w:firstLineChars="150" w:firstLine="315"/>
              <w:rPr>
                <w:rFonts w:ascii="BIZ UD明朝 Medium" w:eastAsia="BIZ UD明朝 Medium" w:hAnsi="BIZ UD明朝 Medium"/>
              </w:rPr>
            </w:pPr>
            <w:r w:rsidRPr="00C46749">
              <w:rPr>
                <w:rFonts w:ascii="BIZ UD明朝 Medium" w:eastAsia="BIZ UD明朝 Medium" w:hAnsi="BIZ UD明朝 Medium"/>
              </w:rPr>
              <w:t>様式は様式</w:t>
            </w:r>
            <w:r>
              <w:rPr>
                <w:rFonts w:ascii="BIZ UD明朝 Medium" w:eastAsia="BIZ UD明朝 Medium" w:hAnsi="BIZ UD明朝 Medium" w:hint="eastAsia"/>
              </w:rPr>
              <w:t>2</w:t>
            </w:r>
            <w:r w:rsidR="00C149C1">
              <w:rPr>
                <w:rFonts w:ascii="BIZ UD明朝 Medium" w:eastAsia="BIZ UD明朝 Medium" w:hAnsi="BIZ UD明朝 Medium" w:hint="eastAsia"/>
              </w:rPr>
              <w:t>4</w:t>
            </w:r>
            <w:r>
              <w:rPr>
                <w:rFonts w:ascii="BIZ UD明朝 Medium" w:eastAsia="BIZ UD明朝 Medium" w:hAnsi="BIZ UD明朝 Medium" w:hint="eastAsia"/>
              </w:rPr>
              <w:t>-</w:t>
            </w:r>
            <w:r w:rsidR="00E157F5">
              <w:rPr>
                <w:rFonts w:ascii="BIZ UD明朝 Medium" w:eastAsia="BIZ UD明朝 Medium" w:hAnsi="BIZ UD明朝 Medium" w:hint="eastAsia"/>
              </w:rPr>
              <w:t>3</w:t>
            </w:r>
            <w:r>
              <w:rPr>
                <w:rFonts w:ascii="BIZ UD明朝 Medium" w:eastAsia="BIZ UD明朝 Medium" w:hAnsi="BIZ UD明朝 Medium" w:hint="eastAsia"/>
              </w:rPr>
              <w:t>②</w:t>
            </w:r>
            <w:r w:rsidRPr="00C46749">
              <w:rPr>
                <w:rFonts w:ascii="BIZ UD明朝 Medium" w:eastAsia="BIZ UD明朝 Medium" w:hAnsi="BIZ UD明朝 Medium"/>
              </w:rPr>
              <w:t>（Excel）を参照してください。Excel様式のみの提出で可とします。</w:t>
            </w:r>
          </w:p>
        </w:tc>
      </w:tr>
    </w:tbl>
    <w:p w14:paraId="178472EE" w14:textId="77777777" w:rsidR="00084349" w:rsidRDefault="00084349" w:rsidP="00084349">
      <w:pPr>
        <w:widowControl/>
        <w:jc w:val="left"/>
        <w:sectPr w:rsidR="00084349" w:rsidSect="00084349">
          <w:footerReference w:type="default" r:id="rId18"/>
          <w:pgSz w:w="11906" w:h="16838" w:code="9"/>
          <w:pgMar w:top="1304" w:right="1333" w:bottom="964" w:left="1333" w:header="907" w:footer="397" w:gutter="0"/>
          <w:cols w:space="425"/>
          <w:docGrid w:type="lines" w:linePitch="360"/>
        </w:sectPr>
      </w:pPr>
    </w:p>
    <w:p w14:paraId="4F39D2E0" w14:textId="57BE1BA6" w:rsidR="00084349" w:rsidRPr="00283DF4" w:rsidRDefault="00084349" w:rsidP="00084349">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t>（様式</w:t>
      </w:r>
      <w:r w:rsidR="004F2A32">
        <w:rPr>
          <w:rFonts w:ascii="BIZ UDゴシック" w:eastAsia="BIZ UDゴシック" w:hAnsi="BIZ UDゴシック" w:hint="eastAsia"/>
        </w:rPr>
        <w:t>2</w:t>
      </w:r>
      <w:r w:rsidR="00C149C1">
        <w:rPr>
          <w:rFonts w:ascii="BIZ UDゴシック" w:eastAsia="BIZ UDゴシック" w:hAnsi="BIZ UDゴシック" w:hint="eastAsia"/>
        </w:rPr>
        <w:t>4</w:t>
      </w:r>
      <w:r w:rsidR="004F2A32">
        <w:rPr>
          <w:rFonts w:ascii="BIZ UDゴシック" w:eastAsia="BIZ UDゴシック" w:hAnsi="BIZ UDゴシック" w:hint="eastAsia"/>
        </w:rPr>
        <w:t>-</w:t>
      </w:r>
      <w:r w:rsidR="00E157F5">
        <w:rPr>
          <w:rFonts w:ascii="BIZ UDゴシック" w:eastAsia="BIZ UDゴシック" w:hAnsi="BIZ UDゴシック" w:hint="eastAsia"/>
        </w:rPr>
        <w:t>3</w:t>
      </w:r>
      <w:r w:rsidR="004F2A32">
        <w:rPr>
          <w:rFonts w:ascii="BIZ UDゴシック" w:eastAsia="BIZ UDゴシック" w:hAnsi="BIZ UDゴシック" w:hint="eastAsia"/>
        </w:rPr>
        <w:t>②</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4F2A32" w:rsidRPr="00283DF4" w14:paraId="73071C58" w14:textId="77777777" w:rsidTr="00867C62">
        <w:tc>
          <w:tcPr>
            <w:tcW w:w="5000" w:type="pct"/>
            <w:shd w:val="clear" w:color="auto" w:fill="D9D9D9" w:themeFill="background1" w:themeFillShade="D9"/>
            <w:vAlign w:val="center"/>
          </w:tcPr>
          <w:p w14:paraId="785BC0FA" w14:textId="3C22BD89" w:rsidR="004F2A32" w:rsidRPr="00283DF4" w:rsidRDefault="004F2A32" w:rsidP="004F2A32">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4F2A32" w:rsidRPr="00283DF4" w14:paraId="4BAFCD74" w14:textId="77777777" w:rsidTr="00867C62">
        <w:tc>
          <w:tcPr>
            <w:tcW w:w="5000" w:type="pct"/>
          </w:tcPr>
          <w:p w14:paraId="72D760F7" w14:textId="75755806" w:rsidR="004F2A32" w:rsidRPr="00283DF4" w:rsidRDefault="004F2A32" w:rsidP="004F2A32">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157F5">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sidR="00661E81">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sidR="00AF7BF7">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sidR="00AF7BF7">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084349" w:rsidRPr="005221A3" w14:paraId="1E05BF33" w14:textId="77777777" w:rsidTr="00F133D8">
        <w:trPr>
          <w:trHeight w:val="12926"/>
        </w:trPr>
        <w:tc>
          <w:tcPr>
            <w:tcW w:w="5000" w:type="pct"/>
            <w:vAlign w:val="center"/>
          </w:tcPr>
          <w:p w14:paraId="3269C05F" w14:textId="612D554C" w:rsidR="00084349" w:rsidRPr="005221A3" w:rsidRDefault="00E45B44" w:rsidP="002A073C">
            <w:pPr>
              <w:jc w:val="center"/>
            </w:pPr>
            <w:r w:rsidRPr="005221A3">
              <w:rPr>
                <w:rFonts w:ascii="ＭＳ 明朝" w:hAnsi="ＭＳ 明朝" w:hint="eastAsia"/>
                <w:bCs/>
                <w:noProof/>
              </w:rPr>
              <mc:AlternateContent>
                <mc:Choice Requires="wps">
                  <w:drawing>
                    <wp:anchor distT="0" distB="0" distL="114300" distR="114300" simplePos="0" relativeHeight="251739149" behindDoc="0" locked="0" layoutInCell="1" allowOverlap="1" wp14:anchorId="19EABC3D" wp14:editId="0AD10F89">
                      <wp:simplePos x="0" y="0"/>
                      <wp:positionH relativeFrom="margin">
                        <wp:posOffset>5163185</wp:posOffset>
                      </wp:positionH>
                      <wp:positionV relativeFrom="paragraph">
                        <wp:posOffset>1741805</wp:posOffset>
                      </wp:positionV>
                      <wp:extent cx="3203575" cy="616585"/>
                      <wp:effectExtent l="0" t="0" r="15875" b="12065"/>
                      <wp:wrapNone/>
                      <wp:docPr id="694511028" name="正方形/長方形 69451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6165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446B20" w14:textId="77777777" w:rsidR="00084349" w:rsidRPr="00CE11A1" w:rsidRDefault="00084349" w:rsidP="00084349">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9EABC3D" id="正方形/長方形 694511028" o:spid="_x0000_s1028" style="position:absolute;left:0;text-align:left;margin-left:406.55pt;margin-top:137.15pt;width:252.25pt;height:48.55pt;z-index:2517391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" strokeweight="1.5pt">
                      <v:textbox>
                        <w:txbxContent>
                          <w:p w14:paraId="32446B20" w14:textId="77777777" w:rsidR="00084349" w:rsidRPr="00CE11A1" w:rsidRDefault="00084349" w:rsidP="00084349">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r w:rsidR="00F74D2E" w:rsidRPr="00F74D2E">
              <w:rPr>
                <w:noProof/>
              </w:rPr>
              <w:drawing>
                <wp:inline distT="0" distB="0" distL="0" distR="0" wp14:anchorId="13308410" wp14:editId="5DD84CF1">
                  <wp:extent cx="13140000" cy="5656411"/>
                  <wp:effectExtent l="0" t="0" r="5080" b="1905"/>
                  <wp:docPr id="44755387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0000" cy="5656411"/>
                          </a:xfrm>
                          <a:prstGeom prst="rect">
                            <a:avLst/>
                          </a:prstGeom>
                          <a:noFill/>
                          <a:ln>
                            <a:noFill/>
                          </a:ln>
                        </pic:spPr>
                      </pic:pic>
                    </a:graphicData>
                  </a:graphic>
                </wp:inline>
              </w:drawing>
            </w:r>
          </w:p>
        </w:tc>
      </w:tr>
    </w:tbl>
    <w:p w14:paraId="5D84D454" w14:textId="77777777" w:rsidR="00084349" w:rsidRDefault="00084349" w:rsidP="00084349">
      <w:pPr>
        <w:sectPr w:rsidR="00084349" w:rsidSect="00F133D8">
          <w:headerReference w:type="default" r:id="rId20"/>
          <w:footerReference w:type="default" r:id="rId21"/>
          <w:pgSz w:w="23811" w:h="16838" w:orient="landscape" w:code="8"/>
          <w:pgMar w:top="1304" w:right="1333" w:bottom="964" w:left="1333" w:header="907" w:footer="397" w:gutter="0"/>
          <w:cols w:space="425"/>
          <w:docGrid w:type="lines" w:linePitch="360"/>
        </w:sectPr>
      </w:pPr>
    </w:p>
    <w:p w14:paraId="725F9850" w14:textId="00274138"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157F5">
        <w:rPr>
          <w:rFonts w:ascii="BIZ UDゴシック" w:eastAsia="BIZ UDゴシック" w:hAnsi="BIZ UDゴシック" w:hint="eastAsia"/>
        </w:rPr>
        <w:t>3</w:t>
      </w:r>
      <w:r w:rsidR="00C149C1">
        <w:rPr>
          <w:rFonts w:ascii="BIZ UDゴシック" w:eastAsia="BIZ UDゴシック" w:hAnsi="BIZ UDゴシック" w:hint="eastAsia"/>
        </w:rPr>
        <w:t>③</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2A5926" w:rsidRPr="00283DF4" w14:paraId="71557F91" w14:textId="77777777" w:rsidTr="00BC1966">
        <w:tc>
          <w:tcPr>
            <w:tcW w:w="5000" w:type="pct"/>
            <w:shd w:val="clear" w:color="auto" w:fill="D9D9D9" w:themeFill="background1" w:themeFillShade="D9"/>
            <w:vAlign w:val="center"/>
          </w:tcPr>
          <w:p w14:paraId="58633783" w14:textId="32CF1D47" w:rsidR="002A5926" w:rsidRPr="00283DF4" w:rsidRDefault="002A5926" w:rsidP="002A5926">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9F4975" w:rsidRPr="00283DF4" w14:paraId="79FE35E6" w14:textId="77777777" w:rsidTr="00BC1966">
        <w:tc>
          <w:tcPr>
            <w:tcW w:w="5000" w:type="pct"/>
          </w:tcPr>
          <w:p w14:paraId="780BDBDA" w14:textId="2A11E4DB" w:rsidR="009F4975" w:rsidRPr="00283DF4" w:rsidRDefault="00C149C1" w:rsidP="00BC1966">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157F5">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③</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9F4975" w:rsidRPr="00C46749" w14:paraId="29E4669F" w14:textId="77777777" w:rsidTr="00BC1966">
        <w:trPr>
          <w:trHeight w:val="12932"/>
        </w:trPr>
        <w:tc>
          <w:tcPr>
            <w:tcW w:w="5000" w:type="pct"/>
          </w:tcPr>
          <w:p w14:paraId="2866B490" w14:textId="26446696" w:rsidR="009F4975" w:rsidRPr="00C46749" w:rsidRDefault="009F4975" w:rsidP="00BC1966">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w:t>
            </w:r>
            <w:r w:rsidR="007833E7">
              <w:rPr>
                <w:rFonts w:ascii="BIZ UD明朝 Medium" w:eastAsia="BIZ UD明朝 Medium" w:hAnsi="BIZ UD明朝 Medium" w:hint="eastAsia"/>
              </w:rPr>
              <w:t>利用料金等を提案してください。</w:t>
            </w:r>
          </w:p>
          <w:p w14:paraId="0729C378" w14:textId="17E326DB" w:rsidR="009F4975" w:rsidRPr="00D86AA8" w:rsidRDefault="007833E7" w:rsidP="00BC1966">
            <w:pPr>
              <w:widowControl/>
              <w:ind w:leftChars="150" w:left="315" w:firstLine="2"/>
              <w:jc w:val="left"/>
              <w:rPr>
                <w:rFonts w:ascii="BIZ UD明朝 Medium" w:eastAsia="BIZ UD明朝 Medium" w:hAnsi="BIZ UD明朝 Medium"/>
              </w:rPr>
            </w:pPr>
            <w:r>
              <w:rPr>
                <w:rFonts w:ascii="BIZ UD明朝 Medium" w:eastAsia="BIZ UD明朝 Medium" w:hAnsi="BIZ UD明朝 Medium" w:hint="eastAsia"/>
              </w:rPr>
              <w:t>様式は</w:t>
            </w:r>
            <w:r w:rsidRPr="00C46749">
              <w:rPr>
                <w:rFonts w:ascii="BIZ UD明朝 Medium" w:eastAsia="BIZ UD明朝 Medium" w:hAnsi="BIZ UD明朝 Medium"/>
              </w:rPr>
              <w:t>様式</w:t>
            </w:r>
            <w:r>
              <w:rPr>
                <w:rFonts w:ascii="BIZ UD明朝 Medium" w:eastAsia="BIZ UD明朝 Medium" w:hAnsi="BIZ UD明朝 Medium" w:hint="eastAsia"/>
              </w:rPr>
              <w:t>24</w:t>
            </w:r>
            <w:r w:rsidRPr="00C46749">
              <w:rPr>
                <w:rFonts w:ascii="BIZ UD明朝 Medium" w:eastAsia="BIZ UD明朝 Medium" w:hAnsi="BIZ UD明朝 Medium" w:hint="eastAsia"/>
              </w:rPr>
              <w:t>-</w:t>
            </w:r>
            <w:r w:rsidR="00E157F5">
              <w:rPr>
                <w:rFonts w:ascii="BIZ UD明朝 Medium" w:eastAsia="BIZ UD明朝 Medium" w:hAnsi="BIZ UD明朝 Medium" w:hint="eastAsia"/>
              </w:rPr>
              <w:t>3</w:t>
            </w:r>
            <w:r>
              <w:rPr>
                <w:rFonts w:ascii="BIZ UD明朝 Medium" w:eastAsia="BIZ UD明朝 Medium" w:hAnsi="BIZ UD明朝 Medium" w:hint="eastAsia"/>
              </w:rPr>
              <w:t>③</w:t>
            </w:r>
            <w:r w:rsidRPr="00C46749">
              <w:rPr>
                <w:rFonts w:ascii="BIZ UD明朝 Medium" w:eastAsia="BIZ UD明朝 Medium" w:hAnsi="BIZ UD明朝 Medium"/>
              </w:rPr>
              <w:t>（Excel）を参照してください。</w:t>
            </w:r>
            <w:r w:rsidR="009F4975" w:rsidRPr="00C46749">
              <w:rPr>
                <w:rFonts w:ascii="BIZ UD明朝 Medium" w:eastAsia="BIZ UD明朝 Medium" w:hAnsi="BIZ UD明朝 Medium"/>
              </w:rPr>
              <w:t>Excel様式のみの提出で可とします。</w:t>
            </w:r>
          </w:p>
          <w:p w14:paraId="683C8D30" w14:textId="77777777" w:rsidR="009F4975" w:rsidRDefault="009F4975" w:rsidP="00BC1966">
            <w:pPr>
              <w:widowControl/>
              <w:rPr>
                <w:rFonts w:ascii="BIZ UD明朝 Medium" w:eastAsia="BIZ UD明朝 Medium" w:hAnsi="BIZ UD明朝 Medium"/>
              </w:rPr>
            </w:pPr>
          </w:p>
          <w:p w14:paraId="760145EC" w14:textId="77777777" w:rsidR="009F4975" w:rsidRPr="00C46749" w:rsidRDefault="009F4975" w:rsidP="00BC1966">
            <w:pPr>
              <w:widowControl/>
              <w:ind w:left="210" w:hangingChars="100" w:hanging="210"/>
              <w:rPr>
                <w:rFonts w:ascii="BIZ UD明朝 Medium" w:eastAsia="BIZ UD明朝 Medium" w:hAnsi="BIZ UD明朝 Medium"/>
              </w:rPr>
            </w:pPr>
            <w:r w:rsidRPr="00D86AA8">
              <w:rPr>
                <w:rFonts w:ascii="BIZ UD明朝 Medium" w:eastAsia="BIZ UD明朝 Medium" w:hAnsi="BIZ UD明朝 Medium" w:hint="eastAsia"/>
              </w:rPr>
              <w:t>※</w:t>
            </w:r>
            <w:r>
              <w:rPr>
                <w:rFonts w:ascii="BIZ UD明朝 Medium" w:eastAsia="BIZ UD明朝 Medium" w:hAnsi="BIZ UD明朝 Medium" w:hint="eastAsia"/>
              </w:rPr>
              <w:t>県は、</w:t>
            </w:r>
            <w:r w:rsidRPr="00EE32B3">
              <w:rPr>
                <w:rFonts w:ascii="BIZ UD明朝 Medium" w:eastAsia="BIZ UD明朝 Medium" w:hAnsi="BIZ UD明朝 Medium" w:hint="eastAsia"/>
              </w:rPr>
              <w:t>事業者</w:t>
            </w:r>
            <w:r>
              <w:rPr>
                <w:rFonts w:ascii="BIZ UD明朝 Medium" w:eastAsia="BIZ UD明朝 Medium" w:hAnsi="BIZ UD明朝 Medium" w:hint="eastAsia"/>
              </w:rPr>
              <w:t>選定後、事業者</w:t>
            </w:r>
            <w:r w:rsidRPr="00EE32B3">
              <w:rPr>
                <w:rFonts w:ascii="BIZ UD明朝 Medium" w:eastAsia="BIZ UD明朝 Medium" w:hAnsi="BIZ UD明朝 Medium" w:hint="eastAsia"/>
              </w:rPr>
              <w:t>との協議により適正な利用料金を決定し、奈良県都市公園条例の改正に係る県議会の承認を得た後、利用料金を</w:t>
            </w:r>
            <w:r>
              <w:rPr>
                <w:rFonts w:ascii="BIZ UD明朝 Medium" w:eastAsia="BIZ UD明朝 Medium" w:hAnsi="BIZ UD明朝 Medium" w:hint="eastAsia"/>
              </w:rPr>
              <w:t>設定（</w:t>
            </w:r>
            <w:r w:rsidRPr="00EE32B3">
              <w:rPr>
                <w:rFonts w:ascii="BIZ UD明朝 Medium" w:eastAsia="BIZ UD明朝 Medium" w:hAnsi="BIZ UD明朝 Medium" w:hint="eastAsia"/>
              </w:rPr>
              <w:t>改正</w:t>
            </w:r>
            <w:r>
              <w:rPr>
                <w:rFonts w:ascii="BIZ UD明朝 Medium" w:eastAsia="BIZ UD明朝 Medium" w:hAnsi="BIZ UD明朝 Medium" w:hint="eastAsia"/>
              </w:rPr>
              <w:t>）</w:t>
            </w:r>
            <w:r w:rsidRPr="00EE32B3">
              <w:rPr>
                <w:rFonts w:ascii="BIZ UD明朝 Medium" w:eastAsia="BIZ UD明朝 Medium" w:hAnsi="BIZ UD明朝 Medium" w:hint="eastAsia"/>
              </w:rPr>
              <w:t>する予定である</w:t>
            </w:r>
            <w:r>
              <w:rPr>
                <w:rFonts w:ascii="BIZ UD明朝 Medium" w:eastAsia="BIZ UD明朝 Medium" w:hAnsi="BIZ UD明朝 Medium" w:hint="eastAsia"/>
              </w:rPr>
              <w:t>。そのため、本様式で提案した利用料金設定が必ずしもそのまま実現するものではない</w:t>
            </w:r>
            <w:r w:rsidRPr="00D86AA8">
              <w:rPr>
                <w:rFonts w:ascii="BIZ UD明朝 Medium" w:eastAsia="BIZ UD明朝 Medium" w:hAnsi="BIZ UD明朝 Medium" w:hint="eastAsia"/>
              </w:rPr>
              <w:t>こと</w:t>
            </w:r>
            <w:r>
              <w:rPr>
                <w:rFonts w:ascii="BIZ UD明朝 Medium" w:eastAsia="BIZ UD明朝 Medium" w:hAnsi="BIZ UD明朝 Medium" w:hint="eastAsia"/>
              </w:rPr>
              <w:t>に留意すること</w:t>
            </w:r>
            <w:r w:rsidRPr="00D86AA8">
              <w:rPr>
                <w:rFonts w:ascii="BIZ UD明朝 Medium" w:eastAsia="BIZ UD明朝 Medium" w:hAnsi="BIZ UD明朝 Medium" w:hint="eastAsia"/>
              </w:rPr>
              <w:t>。</w:t>
            </w:r>
          </w:p>
        </w:tc>
      </w:tr>
    </w:tbl>
    <w:p w14:paraId="3A41AD37" w14:textId="77777777" w:rsidR="009F4975" w:rsidRDefault="009F4975" w:rsidP="009F4975">
      <w:pPr>
        <w:widowControl/>
        <w:jc w:val="left"/>
        <w:sectPr w:rsidR="009F4975" w:rsidSect="009F4975">
          <w:pgSz w:w="11906" w:h="16838" w:code="9"/>
          <w:pgMar w:top="1304" w:right="1333" w:bottom="964" w:left="1333" w:header="907" w:footer="397" w:gutter="0"/>
          <w:cols w:space="425"/>
          <w:docGrid w:type="lines" w:linePitch="360"/>
        </w:sectPr>
      </w:pPr>
    </w:p>
    <w:p w14:paraId="049EED74" w14:textId="3B737CDD"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25471">
        <w:rPr>
          <w:rFonts w:ascii="BIZ UDゴシック" w:eastAsia="BIZ UDゴシック" w:hAnsi="BIZ UDゴシック" w:hint="eastAsia"/>
        </w:rPr>
        <w:t>3</w:t>
      </w:r>
      <w:r w:rsidR="007833E7">
        <w:rPr>
          <w:rFonts w:ascii="BIZ UDゴシック" w:eastAsia="BIZ UDゴシック" w:hAnsi="BIZ UDゴシック" w:hint="eastAsia"/>
        </w:rPr>
        <w:t>③</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2A5926" w:rsidRPr="00283DF4" w14:paraId="32B80EAE" w14:textId="77777777" w:rsidTr="00BC1966">
        <w:tc>
          <w:tcPr>
            <w:tcW w:w="5000" w:type="pct"/>
            <w:shd w:val="clear" w:color="auto" w:fill="D9D9D9" w:themeFill="background1" w:themeFillShade="D9"/>
            <w:vAlign w:val="center"/>
          </w:tcPr>
          <w:p w14:paraId="60081FC7" w14:textId="0FFE882F" w:rsidR="002A5926" w:rsidRPr="00283DF4" w:rsidRDefault="002A5926" w:rsidP="002A5926">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7833E7" w:rsidRPr="00283DF4" w14:paraId="61F58C89" w14:textId="77777777" w:rsidTr="00BC1966">
        <w:tc>
          <w:tcPr>
            <w:tcW w:w="5000" w:type="pct"/>
          </w:tcPr>
          <w:p w14:paraId="5A17E693" w14:textId="3F436E86" w:rsidR="007833E7" w:rsidRPr="00283DF4" w:rsidRDefault="007833E7" w:rsidP="007833E7">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2547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③</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9F4975" w:rsidRPr="005221A3" w14:paraId="157765CE" w14:textId="77777777" w:rsidTr="00BC1966">
        <w:trPr>
          <w:trHeight w:val="12926"/>
        </w:trPr>
        <w:tc>
          <w:tcPr>
            <w:tcW w:w="5000" w:type="pct"/>
            <w:vAlign w:val="center"/>
          </w:tcPr>
          <w:p w14:paraId="241D5CA2" w14:textId="73431510" w:rsidR="009F4975" w:rsidRPr="005221A3" w:rsidRDefault="00D6686C" w:rsidP="00BC1966">
            <w:pPr>
              <w:jc w:val="center"/>
            </w:pPr>
            <w:r w:rsidRPr="00D6686C">
              <w:rPr>
                <w:noProof/>
              </w:rPr>
              <w:drawing>
                <wp:inline distT="0" distB="0" distL="0" distR="0" wp14:anchorId="4A174D2B" wp14:editId="2CCDEE7E">
                  <wp:extent cx="10593070" cy="7327265"/>
                  <wp:effectExtent l="0" t="0" r="0" b="0"/>
                  <wp:docPr id="172715177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93070" cy="7327265"/>
                          </a:xfrm>
                          <a:prstGeom prst="rect">
                            <a:avLst/>
                          </a:prstGeom>
                          <a:noFill/>
                          <a:ln>
                            <a:noFill/>
                          </a:ln>
                        </pic:spPr>
                      </pic:pic>
                    </a:graphicData>
                  </a:graphic>
                </wp:inline>
              </w:drawing>
            </w:r>
            <w:r w:rsidR="009F4975" w:rsidRPr="005221A3">
              <w:rPr>
                <w:rFonts w:ascii="ＭＳ 明朝" w:hAnsi="ＭＳ 明朝" w:hint="eastAsia"/>
                <w:bCs/>
                <w:noProof/>
              </w:rPr>
              <mc:AlternateContent>
                <mc:Choice Requires="wps">
                  <w:drawing>
                    <wp:anchor distT="0" distB="0" distL="114300" distR="114300" simplePos="0" relativeHeight="251747341" behindDoc="0" locked="0" layoutInCell="1" allowOverlap="1" wp14:anchorId="057BE9D9" wp14:editId="2E1662BD">
                      <wp:simplePos x="0" y="0"/>
                      <wp:positionH relativeFrom="margin">
                        <wp:posOffset>5158105</wp:posOffset>
                      </wp:positionH>
                      <wp:positionV relativeFrom="paragraph">
                        <wp:posOffset>3671551</wp:posOffset>
                      </wp:positionV>
                      <wp:extent cx="3204000" cy="616688"/>
                      <wp:effectExtent l="0" t="0" r="15875" b="12065"/>
                      <wp:wrapNone/>
                      <wp:docPr id="1884659903" name="正方形/長方形 1884659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4C4165" w14:textId="77777777" w:rsidR="009F4975" w:rsidRPr="00CE11A1" w:rsidRDefault="009F4975"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57BE9D9" id="正方形/長方形 1884659903" o:spid="_x0000_s1029" style="position:absolute;left:0;text-align:left;margin-left:406.15pt;margin-top:289.1pt;width:252.3pt;height:48.55pt;z-index:251747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AjJAIAAEI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" strokeweight="1.5pt">
                      <v:textbox>
                        <w:txbxContent>
                          <w:p w14:paraId="344C4165" w14:textId="77777777" w:rsidR="009F4975" w:rsidRPr="00CE11A1" w:rsidRDefault="009F4975"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20895718" w14:textId="77777777" w:rsidR="009F4975" w:rsidRDefault="009F4975" w:rsidP="009F4975">
      <w:pPr>
        <w:sectPr w:rsidR="009F4975" w:rsidSect="009F4975">
          <w:pgSz w:w="23811" w:h="16838" w:orient="landscape" w:code="8"/>
          <w:pgMar w:top="1304" w:right="1333" w:bottom="964" w:left="1333" w:header="907" w:footer="397" w:gutter="0"/>
          <w:cols w:space="425"/>
          <w:docGrid w:type="lines" w:linePitch="360"/>
        </w:sectPr>
      </w:pPr>
    </w:p>
    <w:p w14:paraId="4FDF0397" w14:textId="61198266"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25471">
        <w:rPr>
          <w:rFonts w:ascii="BIZ UDゴシック" w:eastAsia="BIZ UDゴシック" w:hAnsi="BIZ UDゴシック" w:hint="eastAsia"/>
        </w:rPr>
        <w:t>3</w:t>
      </w:r>
      <w:r w:rsidR="007833E7">
        <w:rPr>
          <w:rFonts w:ascii="BIZ UDゴシック" w:eastAsia="BIZ UDゴシック" w:hAnsi="BIZ UDゴシック" w:hint="eastAsia"/>
        </w:rPr>
        <w:t>④</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2A5926" w:rsidRPr="00283DF4" w14:paraId="5714C1B1" w14:textId="77777777" w:rsidTr="00BC1966">
        <w:tc>
          <w:tcPr>
            <w:tcW w:w="5000" w:type="pct"/>
            <w:shd w:val="clear" w:color="auto" w:fill="D9D9D9" w:themeFill="background1" w:themeFillShade="D9"/>
            <w:vAlign w:val="center"/>
          </w:tcPr>
          <w:p w14:paraId="3999A9D2" w14:textId="3F3A90F3" w:rsidR="002A5926" w:rsidRPr="00283DF4" w:rsidRDefault="002A5926" w:rsidP="002A5926">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7833E7" w:rsidRPr="00283DF4" w14:paraId="03B3055F" w14:textId="77777777" w:rsidTr="00BC1966">
        <w:tc>
          <w:tcPr>
            <w:tcW w:w="5000" w:type="pct"/>
          </w:tcPr>
          <w:p w14:paraId="52578C6D" w14:textId="33A235C6" w:rsidR="007833E7" w:rsidRPr="00283DF4" w:rsidRDefault="007833E7" w:rsidP="007833E7">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2547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④</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9F4975" w:rsidRPr="00C46749" w14:paraId="6BC6945C" w14:textId="77777777" w:rsidTr="00BC1966">
        <w:trPr>
          <w:trHeight w:val="12932"/>
        </w:trPr>
        <w:tc>
          <w:tcPr>
            <w:tcW w:w="5000" w:type="pct"/>
          </w:tcPr>
          <w:p w14:paraId="05E1C3D7" w14:textId="6D557353" w:rsidR="009F4975" w:rsidRPr="00C46749" w:rsidRDefault="009F4975" w:rsidP="00BC1966">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007833E7">
              <w:rPr>
                <w:rFonts w:ascii="BIZ UD明朝 Medium" w:eastAsia="BIZ UD明朝 Medium" w:hAnsi="BIZ UD明朝 Medium" w:cs="ＭＳ 明朝" w:hint="eastAsia"/>
              </w:rPr>
              <w:t xml:space="preserve"> </w:t>
            </w:r>
            <w:r w:rsidR="007833E7" w:rsidRPr="007833E7">
              <w:rPr>
                <w:rFonts w:ascii="BIZ UD明朝 Medium" w:eastAsia="BIZ UD明朝 Medium" w:hAnsi="BIZ UD明朝 Medium" w:hint="eastAsia"/>
              </w:rPr>
              <w:t>想定利用人数及び金額</w:t>
            </w:r>
            <w:r w:rsidR="007833E7">
              <w:rPr>
                <w:rFonts w:ascii="BIZ UD明朝 Medium" w:eastAsia="BIZ UD明朝 Medium" w:hAnsi="BIZ UD明朝 Medium" w:hint="eastAsia"/>
              </w:rPr>
              <w:t>を提案してください。</w:t>
            </w:r>
          </w:p>
          <w:p w14:paraId="4122B6AB" w14:textId="20B1BB69" w:rsidR="009F4975" w:rsidRPr="00C46749" w:rsidRDefault="007833E7" w:rsidP="00BC1966">
            <w:pPr>
              <w:widowControl/>
              <w:ind w:leftChars="150" w:left="315" w:firstLine="2"/>
              <w:jc w:val="left"/>
              <w:rPr>
                <w:rFonts w:ascii="BIZ UD明朝 Medium" w:eastAsia="BIZ UD明朝 Medium" w:hAnsi="BIZ UD明朝 Medium"/>
              </w:rPr>
            </w:pPr>
            <w:r>
              <w:rPr>
                <w:rFonts w:ascii="BIZ UD明朝 Medium" w:eastAsia="BIZ UD明朝 Medium" w:hAnsi="BIZ UD明朝 Medium" w:hint="eastAsia"/>
              </w:rPr>
              <w:t>様式は</w:t>
            </w:r>
            <w:r w:rsidRPr="00C46749">
              <w:rPr>
                <w:rFonts w:ascii="BIZ UD明朝 Medium" w:eastAsia="BIZ UD明朝 Medium" w:hAnsi="BIZ UD明朝 Medium"/>
              </w:rPr>
              <w:t>様式</w:t>
            </w:r>
            <w:r>
              <w:rPr>
                <w:rFonts w:ascii="BIZ UD明朝 Medium" w:eastAsia="BIZ UD明朝 Medium" w:hAnsi="BIZ UD明朝 Medium" w:hint="eastAsia"/>
              </w:rPr>
              <w:t>24</w:t>
            </w:r>
            <w:r w:rsidRPr="00C46749">
              <w:rPr>
                <w:rFonts w:ascii="BIZ UD明朝 Medium" w:eastAsia="BIZ UD明朝 Medium" w:hAnsi="BIZ UD明朝 Medium" w:hint="eastAsia"/>
              </w:rPr>
              <w:t>-</w:t>
            </w:r>
            <w:r w:rsidR="00E25471">
              <w:rPr>
                <w:rFonts w:ascii="BIZ UD明朝 Medium" w:eastAsia="BIZ UD明朝 Medium" w:hAnsi="BIZ UD明朝 Medium" w:hint="eastAsia"/>
              </w:rPr>
              <w:t>3</w:t>
            </w:r>
            <w:r>
              <w:rPr>
                <w:rFonts w:ascii="BIZ UD明朝 Medium" w:eastAsia="BIZ UD明朝 Medium" w:hAnsi="BIZ UD明朝 Medium" w:hint="eastAsia"/>
              </w:rPr>
              <w:t>④</w:t>
            </w:r>
            <w:r w:rsidRPr="00C46749">
              <w:rPr>
                <w:rFonts w:ascii="BIZ UD明朝 Medium" w:eastAsia="BIZ UD明朝 Medium" w:hAnsi="BIZ UD明朝 Medium"/>
              </w:rPr>
              <w:t>（Excel）を参照してください。</w:t>
            </w:r>
            <w:r w:rsidR="009F4975" w:rsidRPr="00C46749">
              <w:rPr>
                <w:rFonts w:ascii="BIZ UD明朝 Medium" w:eastAsia="BIZ UD明朝 Medium" w:hAnsi="BIZ UD明朝 Medium"/>
              </w:rPr>
              <w:t>Excel様式のみの提出で可とします。</w:t>
            </w:r>
          </w:p>
        </w:tc>
      </w:tr>
    </w:tbl>
    <w:p w14:paraId="3C36903F" w14:textId="77777777" w:rsidR="009F4975" w:rsidRDefault="009F4975" w:rsidP="009F4975">
      <w:pPr>
        <w:widowControl/>
        <w:jc w:val="left"/>
        <w:sectPr w:rsidR="009F4975" w:rsidSect="009F4975">
          <w:footerReference w:type="default" r:id="rId23"/>
          <w:pgSz w:w="11906" w:h="16838" w:code="9"/>
          <w:pgMar w:top="1304" w:right="1333" w:bottom="964" w:left="1333" w:header="907" w:footer="397" w:gutter="0"/>
          <w:cols w:space="425"/>
          <w:docGrid w:type="lines" w:linePitch="360"/>
        </w:sectPr>
      </w:pPr>
    </w:p>
    <w:p w14:paraId="1448A06C" w14:textId="1950949A"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25471">
        <w:rPr>
          <w:rFonts w:ascii="BIZ UDゴシック" w:eastAsia="BIZ UDゴシック" w:hAnsi="BIZ UDゴシック" w:hint="eastAsia"/>
        </w:rPr>
        <w:t>3</w:t>
      </w:r>
      <w:r w:rsidR="007833E7">
        <w:rPr>
          <w:rFonts w:ascii="BIZ UDゴシック" w:eastAsia="BIZ UDゴシック" w:hAnsi="BIZ UDゴシック" w:hint="eastAsia"/>
        </w:rPr>
        <w:t>④</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2A5926" w:rsidRPr="005221A3" w14:paraId="2CBECA9B" w14:textId="77777777" w:rsidTr="00BC1966">
        <w:trPr>
          <w:trHeight w:val="70"/>
        </w:trPr>
        <w:tc>
          <w:tcPr>
            <w:tcW w:w="5000" w:type="pct"/>
            <w:shd w:val="clear" w:color="auto" w:fill="D9D9D9" w:themeFill="background1" w:themeFillShade="D9"/>
            <w:vAlign w:val="center"/>
          </w:tcPr>
          <w:p w14:paraId="413F196A" w14:textId="36695E20" w:rsidR="002A5926" w:rsidRPr="005221A3" w:rsidRDefault="002A5926" w:rsidP="002A5926">
            <w:pPr>
              <w:jc w:val="cente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7833E7" w:rsidRPr="005221A3" w14:paraId="01DB6699" w14:textId="77777777" w:rsidTr="00BC1966">
        <w:trPr>
          <w:trHeight w:val="57"/>
        </w:trPr>
        <w:tc>
          <w:tcPr>
            <w:tcW w:w="5000" w:type="pct"/>
          </w:tcPr>
          <w:p w14:paraId="2E6F60A5" w14:textId="12B822AF" w:rsidR="007833E7" w:rsidRPr="002A073C" w:rsidRDefault="007833E7" w:rsidP="007833E7">
            <w:pPr>
              <w:rPr>
                <w:noProof/>
              </w:rPr>
            </w:pPr>
            <w:r w:rsidRPr="00EF03D2">
              <w:rPr>
                <w:rFonts w:ascii="BIZ UDゴシック" w:eastAsia="BIZ UDゴシック" w:hAnsi="BIZ UDゴシック" w:cs="Arial"/>
                <w:szCs w:val="21"/>
              </w:rPr>
              <w:t>（</w:t>
            </w:r>
            <w:r w:rsidR="00E2547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④</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7833E7" w:rsidRPr="005221A3" w14:paraId="496C5027" w14:textId="77777777" w:rsidTr="00BC1966">
        <w:trPr>
          <w:trHeight w:val="12926"/>
        </w:trPr>
        <w:tc>
          <w:tcPr>
            <w:tcW w:w="5000" w:type="pct"/>
            <w:vAlign w:val="center"/>
          </w:tcPr>
          <w:p w14:paraId="58FBA817" w14:textId="0C8DCA52" w:rsidR="007833E7" w:rsidRPr="002A073C" w:rsidRDefault="00DF7D58" w:rsidP="007833E7">
            <w:pPr>
              <w:jc w:val="center"/>
              <w:rPr>
                <w:noProof/>
              </w:rPr>
            </w:pPr>
            <w:r w:rsidRPr="00DF7D58">
              <w:rPr>
                <w:noProof/>
              </w:rPr>
              <w:drawing>
                <wp:inline distT="0" distB="0" distL="0" distR="0" wp14:anchorId="5F7CA3C5" wp14:editId="71A946A4">
                  <wp:extent cx="10292374" cy="8424000"/>
                  <wp:effectExtent l="0" t="0" r="0" b="0"/>
                  <wp:docPr id="67892769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92374" cy="8424000"/>
                          </a:xfrm>
                          <a:prstGeom prst="rect">
                            <a:avLst/>
                          </a:prstGeom>
                          <a:noFill/>
                          <a:ln>
                            <a:noFill/>
                          </a:ln>
                        </pic:spPr>
                      </pic:pic>
                    </a:graphicData>
                  </a:graphic>
                </wp:inline>
              </w:drawing>
            </w:r>
            <w:r w:rsidR="007833E7" w:rsidRPr="005221A3">
              <w:rPr>
                <w:rFonts w:ascii="ＭＳ 明朝" w:hAnsi="ＭＳ 明朝" w:hint="eastAsia"/>
                <w:bCs/>
                <w:noProof/>
              </w:rPr>
              <mc:AlternateContent>
                <mc:Choice Requires="wps">
                  <w:drawing>
                    <wp:anchor distT="0" distB="0" distL="114300" distR="114300" simplePos="0" relativeHeight="251752461" behindDoc="0" locked="0" layoutInCell="1" allowOverlap="1" wp14:anchorId="2A52DC4D" wp14:editId="47A66478">
                      <wp:simplePos x="0" y="0"/>
                      <wp:positionH relativeFrom="margin">
                        <wp:posOffset>5158105</wp:posOffset>
                      </wp:positionH>
                      <wp:positionV relativeFrom="paragraph">
                        <wp:posOffset>3671551</wp:posOffset>
                      </wp:positionV>
                      <wp:extent cx="3204000" cy="616688"/>
                      <wp:effectExtent l="0" t="0" r="15875" b="12065"/>
                      <wp:wrapNone/>
                      <wp:docPr id="1596729825" name="正方形/長方形 1596729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57D94" w14:textId="77777777" w:rsidR="007833E7" w:rsidRPr="00CE11A1" w:rsidRDefault="007833E7"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A52DC4D" id="正方形/長方形 1596729825" o:spid="_x0000_s1030" style="position:absolute;left:0;text-align:left;margin-left:406.15pt;margin-top:289.1pt;width:252.3pt;height:48.55pt;z-index:251752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nIJQIAAEI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" strokeweight="1.5pt">
                      <v:textbox>
                        <w:txbxContent>
                          <w:p w14:paraId="6C757D94" w14:textId="77777777" w:rsidR="007833E7" w:rsidRPr="00CE11A1" w:rsidRDefault="007833E7"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5B4BB1D2" w14:textId="77777777" w:rsidR="009F4975" w:rsidRDefault="009F4975" w:rsidP="009F4975">
      <w:pPr>
        <w:sectPr w:rsidR="009F4975" w:rsidSect="009F4975">
          <w:pgSz w:w="23811" w:h="16838" w:orient="landscape" w:code="8"/>
          <w:pgMar w:top="1304" w:right="1333" w:bottom="964" w:left="1333" w:header="907" w:footer="397" w:gutter="0"/>
          <w:cols w:space="425"/>
          <w:docGrid w:type="lines" w:linePitch="360"/>
        </w:sectPr>
      </w:pPr>
    </w:p>
    <w:p w14:paraId="31F366C0" w14:textId="4F62A5E3" w:rsidR="003971E3" w:rsidRPr="00EF03D2" w:rsidRDefault="003971E3" w:rsidP="003971E3">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t>（様式2</w:t>
      </w:r>
      <w:r>
        <w:rPr>
          <w:rFonts w:ascii="BIZ UDゴシック" w:eastAsia="BIZ UDゴシック" w:hAnsi="BIZ UDゴシック" w:hint="eastAsia"/>
        </w:rPr>
        <w:t>4</w:t>
      </w:r>
      <w:r w:rsidRPr="00EF03D2">
        <w:rPr>
          <w:rFonts w:ascii="BIZ UDゴシック" w:eastAsia="BIZ UDゴシック" w:hAnsi="BIZ UDゴシック"/>
        </w:rPr>
        <w:t>-</w:t>
      </w:r>
      <w:r w:rsidR="005F1CB0">
        <w:rPr>
          <w:rFonts w:ascii="BIZ UDゴシック" w:eastAsia="BIZ UDゴシック" w:hAnsi="BIZ UDゴシック" w:hint="eastAsia"/>
        </w:rPr>
        <w:t>4</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3971E3" w:rsidRPr="00EF03D2" w14:paraId="296DE0BD" w14:textId="77777777" w:rsidTr="00BF3A02">
        <w:tc>
          <w:tcPr>
            <w:tcW w:w="5000" w:type="pct"/>
            <w:shd w:val="clear" w:color="auto" w:fill="D9D9D9" w:themeFill="background1" w:themeFillShade="D9"/>
            <w:vAlign w:val="center"/>
          </w:tcPr>
          <w:p w14:paraId="61B9A14D" w14:textId="77777777" w:rsidR="003971E3" w:rsidRPr="00EF03D2" w:rsidRDefault="003971E3" w:rsidP="00BF3A02">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3971E3" w:rsidRPr="00EF03D2" w14:paraId="58FD364B" w14:textId="77777777" w:rsidTr="00BF3A02">
        <w:tc>
          <w:tcPr>
            <w:tcW w:w="5000" w:type="pct"/>
          </w:tcPr>
          <w:p w14:paraId="77537D5C" w14:textId="335CA84D" w:rsidR="003971E3" w:rsidRPr="00EF03D2" w:rsidRDefault="003971E3" w:rsidP="00BF3A02">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5F1CB0">
              <w:rPr>
                <w:rFonts w:ascii="BIZ UDゴシック" w:eastAsia="BIZ UDゴシック" w:hAnsi="BIZ UDゴシック" w:cs="Arial" w:hint="eastAsia"/>
                <w:szCs w:val="21"/>
              </w:rPr>
              <w:t>4</w:t>
            </w:r>
            <w:r w:rsidRPr="00EF03D2">
              <w:rPr>
                <w:rFonts w:ascii="BIZ UDゴシック" w:eastAsia="BIZ UDゴシック" w:hAnsi="BIZ UDゴシック" w:cs="Arial"/>
                <w:szCs w:val="21"/>
              </w:rPr>
              <w:t>）</w:t>
            </w:r>
            <w:r w:rsidR="00A14A90" w:rsidRPr="00A14A90">
              <w:rPr>
                <w:rFonts w:ascii="BIZ UDゴシック" w:eastAsia="BIZ UDゴシック" w:hAnsi="BIZ UDゴシック" w:cs="Arial" w:hint="eastAsia"/>
                <w:szCs w:val="21"/>
              </w:rPr>
              <w:t>地域への貢献</w:t>
            </w:r>
            <w:r w:rsidRPr="00EF03D2">
              <w:rPr>
                <w:rFonts w:ascii="BIZ UDゴシック" w:eastAsia="BIZ UDゴシック" w:hAnsi="BIZ UDゴシック" w:cs="Arial"/>
                <w:szCs w:val="21"/>
              </w:rPr>
              <w:t xml:space="preserve">（A4判 </w:t>
            </w:r>
            <w:r w:rsidR="00EF2DF5">
              <w:rPr>
                <w:rFonts w:ascii="BIZ UDゴシック" w:eastAsia="BIZ UDゴシック" w:hAnsi="BIZ UDゴシック" w:cs="Arial" w:hint="eastAsia"/>
                <w:szCs w:val="21"/>
              </w:rPr>
              <w:t>2</w:t>
            </w:r>
            <w:r w:rsidRPr="00EF03D2">
              <w:rPr>
                <w:rFonts w:ascii="BIZ UDゴシック" w:eastAsia="BIZ UDゴシック" w:hAnsi="BIZ UDゴシック" w:cs="Arial"/>
                <w:szCs w:val="21"/>
              </w:rPr>
              <w:t>枚以内）</w:t>
            </w:r>
          </w:p>
        </w:tc>
      </w:tr>
      <w:tr w:rsidR="003971E3" w:rsidRPr="005F12B9" w14:paraId="71C7C170" w14:textId="77777777" w:rsidTr="00BF3A02">
        <w:trPr>
          <w:trHeight w:val="12932"/>
        </w:trPr>
        <w:tc>
          <w:tcPr>
            <w:tcW w:w="5000" w:type="pct"/>
          </w:tcPr>
          <w:p w14:paraId="0518CF77" w14:textId="77777777" w:rsidR="003971E3" w:rsidRPr="005F12B9" w:rsidRDefault="003971E3" w:rsidP="00BF3A02">
            <w:pPr>
              <w:widowControl/>
              <w:ind w:left="315" w:hangingChars="150" w:hanging="315"/>
              <w:rPr>
                <w:rFonts w:ascii="BIZ UD明朝 Medium" w:eastAsia="BIZ UD明朝 Medium" w:hAnsi="BIZ UD明朝 Medium"/>
              </w:rPr>
            </w:pPr>
            <w:r w:rsidRPr="005F12B9">
              <w:rPr>
                <w:rFonts w:ascii="BIZ UD明朝 Medium" w:eastAsia="BIZ UD明朝 Medium" w:hAnsi="BIZ UD明朝 Medium" w:hint="eastAsia"/>
              </w:rPr>
              <w:t xml:space="preserve">◆ </w:t>
            </w:r>
            <w:r w:rsidRPr="00051B72">
              <w:rPr>
                <w:rFonts w:ascii="BIZ UD明朝 Medium" w:eastAsia="BIZ UD明朝 Medium" w:hAnsi="BIZ UD明朝 Medium" w:hint="eastAsia"/>
              </w:rPr>
              <w:t>収支計画の確実性・安定性</w:t>
            </w:r>
            <w:r w:rsidRPr="005F12B9">
              <w:rPr>
                <w:rFonts w:ascii="BIZ UD明朝 Medium" w:eastAsia="BIZ UD明朝 Medium" w:hAnsi="BIZ UD明朝 Medium" w:hint="eastAsia"/>
              </w:rPr>
              <w:t>に関する考え方を記載してください。</w:t>
            </w:r>
          </w:p>
          <w:p w14:paraId="23DBB125" w14:textId="69728E7B" w:rsidR="003971E3" w:rsidRPr="005F12B9" w:rsidRDefault="003971E3" w:rsidP="00BF3A02">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なお、以下に示す内容は必ず提案してください。</w:t>
            </w:r>
            <w:r w:rsidR="00023754" w:rsidRPr="00D86AA8">
              <w:rPr>
                <w:rFonts w:ascii="BIZ UD明朝 Medium" w:eastAsia="BIZ UD明朝 Medium" w:hAnsi="BIZ UD明朝 Medium" w:hint="eastAsia"/>
              </w:rPr>
              <w:t>（提案書の記載も①②の順とすること）</w:t>
            </w:r>
          </w:p>
          <w:p w14:paraId="3E2792A9" w14:textId="77777777" w:rsidR="003971E3" w:rsidRPr="005F12B9" w:rsidRDefault="003971E3" w:rsidP="00BF3A02">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また、提案した事項について、可能な限り提案理由を記載してください。</w:t>
            </w:r>
          </w:p>
          <w:p w14:paraId="0F323C68" w14:textId="77777777" w:rsidR="003971E3" w:rsidRPr="005F12B9" w:rsidRDefault="003971E3" w:rsidP="00BF3A02">
            <w:pPr>
              <w:rPr>
                <w:rFonts w:ascii="BIZ UD明朝 Medium" w:eastAsia="BIZ UD明朝 Medium" w:hAnsi="BIZ UD明朝 Medium"/>
              </w:rPr>
            </w:pPr>
          </w:p>
          <w:p w14:paraId="58A669F5" w14:textId="6ED0FD4E" w:rsidR="00C70B6A" w:rsidRPr="00C70B6A" w:rsidRDefault="00C70B6A" w:rsidP="00C70B6A">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①</w:t>
            </w:r>
            <w:r w:rsidRPr="00C70B6A">
              <w:rPr>
                <w:rFonts w:ascii="BIZ UD明朝 Medium" w:eastAsia="BIZ UD明朝 Medium" w:hAnsi="BIZ UD明朝 Medium" w:hint="eastAsia"/>
              </w:rPr>
              <w:t>地域団体（県民・利用者が自ら主体的に本公園の管理運営に参与する団体）等の活用やモニタリングの方策について</w:t>
            </w:r>
          </w:p>
          <w:p w14:paraId="1544218C" w14:textId="28768B3C" w:rsidR="003971E3" w:rsidRPr="009F4975" w:rsidRDefault="00C70B6A" w:rsidP="00C70B6A">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②</w:t>
            </w:r>
            <w:r w:rsidRPr="00C70B6A">
              <w:rPr>
                <w:rFonts w:ascii="BIZ UD明朝 Medium" w:eastAsia="BIZ UD明朝 Medium" w:hAnsi="BIZ UD明朝 Medium" w:hint="eastAsia"/>
              </w:rPr>
              <w:t>積極的な県民の雇用、人材育成やモチベーションの維持・向上策について</w:t>
            </w:r>
          </w:p>
        </w:tc>
      </w:tr>
    </w:tbl>
    <w:p w14:paraId="10A0253A" w14:textId="77777777" w:rsidR="003971E3" w:rsidRDefault="003971E3" w:rsidP="009F4975">
      <w:pPr>
        <w:pStyle w:val="a3"/>
        <w:ind w:leftChars="0" w:left="0" w:firstLineChars="0" w:firstLine="0"/>
      </w:pPr>
      <w:r>
        <w:br w:type="page"/>
      </w:r>
    </w:p>
    <w:p w14:paraId="7356A49B" w14:textId="11A561A8" w:rsidR="009F4975" w:rsidRPr="000C4082" w:rsidRDefault="009F4975" w:rsidP="009F4975">
      <w:pPr>
        <w:pStyle w:val="a3"/>
        <w:ind w:leftChars="0" w:left="0" w:firstLineChars="0" w:firstLine="0"/>
        <w:rPr>
          <w:rFonts w:ascii="BIZ UDゴシック" w:eastAsia="BIZ UDゴシック" w:hAnsi="BIZ UDゴシック"/>
        </w:rPr>
      </w:pPr>
      <w:r w:rsidRPr="000C4082">
        <w:rPr>
          <w:rFonts w:ascii="BIZ UDゴシック" w:eastAsia="BIZ UDゴシック" w:hAnsi="BIZ UDゴシック" w:hint="eastAsia"/>
        </w:rPr>
        <w:t>（様式</w:t>
      </w:r>
      <w:r>
        <w:rPr>
          <w:rFonts w:ascii="BIZ UDゴシック" w:eastAsia="BIZ UDゴシック" w:hAnsi="BIZ UDゴシック" w:hint="eastAsia"/>
        </w:rPr>
        <w:t>2</w:t>
      </w:r>
      <w:r w:rsidR="007833E7">
        <w:rPr>
          <w:rFonts w:ascii="BIZ UDゴシック" w:eastAsia="BIZ UDゴシック" w:hAnsi="BIZ UDゴシック" w:hint="eastAsia"/>
        </w:rPr>
        <w:t>5</w:t>
      </w:r>
      <w:r>
        <w:rPr>
          <w:rFonts w:ascii="BIZ UDゴシック" w:eastAsia="BIZ UDゴシック" w:hAnsi="BIZ UDゴシック" w:hint="eastAsia"/>
        </w:rPr>
        <w:t>-1</w:t>
      </w:r>
      <w:r w:rsidRPr="000C4082">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9F4975" w:rsidRPr="000C4082" w14:paraId="365CF33D" w14:textId="77777777" w:rsidTr="00BC1966">
        <w:tc>
          <w:tcPr>
            <w:tcW w:w="5000" w:type="pct"/>
            <w:shd w:val="clear" w:color="auto" w:fill="D9D9D9" w:themeFill="background1" w:themeFillShade="D9"/>
            <w:vAlign w:val="center"/>
          </w:tcPr>
          <w:p w14:paraId="5DF5B63C" w14:textId="77777777" w:rsidR="009F4975" w:rsidRPr="000C4082" w:rsidRDefault="009F4975" w:rsidP="00BC1966">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0C4082">
              <w:rPr>
                <w:rFonts w:ascii="BIZ UDゴシック" w:eastAsia="BIZ UDゴシック" w:hAnsi="BIZ UDゴシック" w:cs="Arial"/>
                <w:szCs w:val="21"/>
              </w:rPr>
              <w:t>．運営に関する提案</w:t>
            </w:r>
          </w:p>
        </w:tc>
      </w:tr>
      <w:tr w:rsidR="009F4975" w:rsidRPr="000C4082" w14:paraId="50FA845A" w14:textId="77777777" w:rsidTr="00BC1966">
        <w:tc>
          <w:tcPr>
            <w:tcW w:w="5000" w:type="pct"/>
          </w:tcPr>
          <w:p w14:paraId="26EC4407" w14:textId="5A89B664" w:rsidR="009F4975" w:rsidRPr="000C4082" w:rsidRDefault="009F4975" w:rsidP="00BC1966">
            <w:pPr>
              <w:widowControl/>
              <w:jc w:val="left"/>
              <w:rPr>
                <w:rFonts w:ascii="BIZ UDゴシック" w:eastAsia="BIZ UDゴシック" w:hAnsi="BIZ UDゴシック" w:cs="Arial"/>
              </w:rPr>
            </w:pPr>
            <w:r w:rsidRPr="000C4082">
              <w:rPr>
                <w:rFonts w:ascii="BIZ UDゴシック" w:eastAsia="BIZ UDゴシック" w:hAnsi="BIZ UDゴシック" w:cs="Arial"/>
                <w:szCs w:val="21"/>
              </w:rPr>
              <w:t>（</w:t>
            </w:r>
            <w:r w:rsidRPr="000C4082">
              <w:rPr>
                <w:rFonts w:ascii="BIZ UDゴシック" w:eastAsia="BIZ UDゴシック" w:hAnsi="BIZ UDゴシック" w:cs="Arial" w:hint="eastAsia"/>
                <w:szCs w:val="21"/>
              </w:rPr>
              <w:t>1</w:t>
            </w:r>
            <w:r w:rsidRPr="000C4082">
              <w:rPr>
                <w:rFonts w:ascii="BIZ UDゴシック" w:eastAsia="BIZ UDゴシック" w:hAnsi="BIZ UDゴシック" w:cs="Arial"/>
                <w:szCs w:val="21"/>
              </w:rPr>
              <w:t>）</w:t>
            </w:r>
            <w:r w:rsidR="002933D3">
              <w:rPr>
                <w:rFonts w:ascii="BIZ UDゴシック" w:eastAsia="BIZ UDゴシック" w:hAnsi="BIZ UDゴシック" w:cs="Arial" w:hint="eastAsia"/>
                <w:szCs w:val="21"/>
              </w:rPr>
              <w:t>運営</w:t>
            </w:r>
            <w:r w:rsidRPr="000C4082">
              <w:rPr>
                <w:rFonts w:ascii="BIZ UDゴシック" w:eastAsia="BIZ UDゴシック" w:hAnsi="BIZ UDゴシック" w:cs="Arial"/>
                <w:szCs w:val="21"/>
              </w:rPr>
              <w:t xml:space="preserve">業務実施方針（A4判 </w:t>
            </w:r>
            <w:r w:rsidR="0002396B">
              <w:rPr>
                <w:rFonts w:ascii="BIZ UDゴシック" w:eastAsia="BIZ UDゴシック" w:hAnsi="BIZ UDゴシック" w:cs="Arial" w:hint="eastAsia"/>
                <w:szCs w:val="21"/>
              </w:rPr>
              <w:t>1</w:t>
            </w:r>
            <w:r w:rsidRPr="000C4082">
              <w:rPr>
                <w:rFonts w:ascii="BIZ UDゴシック" w:eastAsia="BIZ UDゴシック" w:hAnsi="BIZ UDゴシック" w:cs="Arial"/>
                <w:szCs w:val="21"/>
              </w:rPr>
              <w:t>枚以内）</w:t>
            </w:r>
          </w:p>
        </w:tc>
      </w:tr>
      <w:tr w:rsidR="009F4975" w14:paraId="08110AA2" w14:textId="77777777" w:rsidTr="00BC1966">
        <w:trPr>
          <w:trHeight w:val="12931"/>
        </w:trPr>
        <w:tc>
          <w:tcPr>
            <w:tcW w:w="5000" w:type="pct"/>
          </w:tcPr>
          <w:p w14:paraId="35B4594C" w14:textId="77777777" w:rsidR="009F4975" w:rsidRPr="00D753D6" w:rsidRDefault="009F4975" w:rsidP="00BC1966">
            <w:pPr>
              <w:widowControl/>
              <w:ind w:left="315" w:hangingChars="150" w:hanging="315"/>
              <w:rPr>
                <w:rFonts w:ascii="BIZ UD明朝 Medium" w:eastAsia="BIZ UD明朝 Medium" w:hAnsi="BIZ UD明朝 Medium"/>
              </w:rPr>
            </w:pPr>
            <w:r w:rsidRPr="00D753D6">
              <w:rPr>
                <w:rFonts w:ascii="BIZ UD明朝 Medium" w:eastAsia="BIZ UD明朝 Medium" w:hAnsi="BIZ UD明朝 Medium" w:cs="ＭＳ 明朝" w:hint="eastAsia"/>
              </w:rPr>
              <w:t>◆</w:t>
            </w:r>
            <w:r w:rsidRPr="00D753D6">
              <w:rPr>
                <w:rFonts w:ascii="BIZ UD明朝 Medium" w:eastAsia="BIZ UD明朝 Medium" w:hAnsi="BIZ UD明朝 Medium"/>
              </w:rPr>
              <w:t xml:space="preserve"> 運営業務の実施方針として、以下の内容・項目について簡潔かつ具体的に記述してください。</w:t>
            </w:r>
          </w:p>
          <w:p w14:paraId="62D281F6" w14:textId="77777777" w:rsidR="009F4975" w:rsidRPr="00D753D6" w:rsidRDefault="009F4975" w:rsidP="00BC1966">
            <w:pPr>
              <w:widowControl/>
              <w:ind w:left="315" w:hangingChars="150" w:hanging="315"/>
              <w:rPr>
                <w:rFonts w:ascii="BIZ UD明朝 Medium" w:eastAsia="BIZ UD明朝 Medium" w:hAnsi="BIZ UD明朝 Medium"/>
              </w:rPr>
            </w:pPr>
          </w:p>
          <w:p w14:paraId="40D0B3E7"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cs="ＭＳ 明朝" w:hint="eastAsia"/>
              </w:rPr>
              <w:t>①</w:t>
            </w:r>
            <w:r w:rsidRPr="00D753D6">
              <w:rPr>
                <w:rFonts w:ascii="BIZ UD明朝 Medium" w:eastAsia="BIZ UD明朝 Medium" w:hAnsi="BIZ UD明朝 Medium"/>
              </w:rPr>
              <w:t>運営業務遂行の基本方針</w:t>
            </w:r>
          </w:p>
          <w:p w14:paraId="21927039"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hint="eastAsia"/>
              </w:rPr>
              <w:t>②</w:t>
            </w:r>
            <w:r w:rsidRPr="00D753D6">
              <w:rPr>
                <w:rFonts w:ascii="BIZ UD明朝 Medium" w:eastAsia="BIZ UD明朝 Medium" w:hAnsi="BIZ UD明朝 Medium"/>
              </w:rPr>
              <w:t>運営業務</w:t>
            </w:r>
            <w:r>
              <w:rPr>
                <w:rFonts w:ascii="BIZ UD明朝 Medium" w:eastAsia="BIZ UD明朝 Medium" w:hAnsi="BIZ UD明朝 Medium" w:hint="eastAsia"/>
              </w:rPr>
              <w:t>の</w:t>
            </w:r>
            <w:r w:rsidRPr="00D753D6">
              <w:rPr>
                <w:rFonts w:ascii="BIZ UD明朝 Medium" w:eastAsia="BIZ UD明朝 Medium" w:hAnsi="BIZ UD明朝 Medium"/>
              </w:rPr>
              <w:t>実施体制（</w:t>
            </w:r>
            <w:r>
              <w:rPr>
                <w:rFonts w:ascii="BIZ UD明朝 Medium" w:eastAsia="BIZ UD明朝 Medium" w:hAnsi="BIZ UD明朝 Medium" w:hint="eastAsia"/>
              </w:rPr>
              <w:t>実施</w:t>
            </w:r>
            <w:r w:rsidRPr="00D753D6">
              <w:rPr>
                <w:rFonts w:ascii="BIZ UD明朝 Medium" w:eastAsia="BIZ UD明朝 Medium" w:hAnsi="BIZ UD明朝 Medium"/>
              </w:rPr>
              <w:t>体制図及び通常時・緊急時の対応（連絡体制・連絡方法・対処方法等）</w:t>
            </w:r>
            <w:r>
              <w:rPr>
                <w:rFonts w:ascii="BIZ UD明朝 Medium" w:eastAsia="BIZ UD明朝 Medium" w:hAnsi="BIZ UD明朝 Medium" w:hint="eastAsia"/>
              </w:rPr>
              <w:t>）</w:t>
            </w:r>
          </w:p>
          <w:p w14:paraId="09E8033E" w14:textId="77777777" w:rsidR="009F4975" w:rsidRPr="00D753D6" w:rsidRDefault="009F4975" w:rsidP="00BC1966">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w:t>
            </w:r>
            <w:r w:rsidRPr="00D753D6">
              <w:rPr>
                <w:rFonts w:ascii="BIZ UD明朝 Medium" w:eastAsia="BIZ UD明朝 Medium" w:hAnsi="BIZ UD明朝 Medium"/>
              </w:rPr>
              <w:t>実施体制図については、各業務の配置人数（社員・パート別）を実人数及び常勤換算人数で表記してください。なお、常勤換算人数を算出するにあたっての常勤が勤務すべき時間数は、週40時間としてください。</w:t>
            </w:r>
          </w:p>
          <w:p w14:paraId="24D10E68"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hint="eastAsia"/>
              </w:rPr>
              <w:t>③</w:t>
            </w:r>
            <w:r w:rsidRPr="00D753D6">
              <w:rPr>
                <w:rFonts w:ascii="BIZ UD明朝 Medium" w:eastAsia="BIZ UD明朝 Medium" w:hAnsi="BIZ UD明朝 Medium"/>
              </w:rPr>
              <w:t>運営</w:t>
            </w:r>
            <w:r>
              <w:rPr>
                <w:rFonts w:ascii="BIZ UD明朝 Medium" w:eastAsia="BIZ UD明朝 Medium" w:hAnsi="BIZ UD明朝 Medium" w:hint="eastAsia"/>
              </w:rPr>
              <w:t>業務</w:t>
            </w:r>
            <w:r w:rsidRPr="00D753D6">
              <w:rPr>
                <w:rFonts w:ascii="BIZ UD明朝 Medium" w:eastAsia="BIZ UD明朝 Medium" w:hAnsi="BIZ UD明朝 Medium"/>
              </w:rPr>
              <w:t>担当者の配置（下表を参考とし適宜記入してください。）</w:t>
            </w:r>
          </w:p>
          <w:tbl>
            <w:tblPr>
              <w:tblStyle w:val="af6"/>
              <w:tblW w:w="8646" w:type="dxa"/>
              <w:jc w:val="center"/>
              <w:tblLook w:val="04A0" w:firstRow="1" w:lastRow="0" w:firstColumn="1" w:lastColumn="0" w:noHBand="0" w:noVBand="1"/>
            </w:tblPr>
            <w:tblGrid>
              <w:gridCol w:w="2743"/>
              <w:gridCol w:w="1084"/>
              <w:gridCol w:w="4819"/>
            </w:tblGrid>
            <w:tr w:rsidR="009F4975" w:rsidRPr="00D753D6" w14:paraId="272F823B" w14:textId="77777777" w:rsidTr="00BC1966">
              <w:trPr>
                <w:trHeight w:val="70"/>
                <w:jc w:val="center"/>
              </w:trPr>
              <w:tc>
                <w:tcPr>
                  <w:tcW w:w="2743" w:type="dxa"/>
                  <w:shd w:val="clear" w:color="auto" w:fill="D9D9D9" w:themeFill="background1" w:themeFillShade="D9"/>
                  <w:vAlign w:val="center"/>
                </w:tcPr>
                <w:p w14:paraId="03227E0E" w14:textId="77777777" w:rsidR="009F4975" w:rsidRPr="00D753D6" w:rsidRDefault="009F4975" w:rsidP="00BC1966">
                  <w:pPr>
                    <w:widowControl/>
                    <w:jc w:val="center"/>
                    <w:rPr>
                      <w:rFonts w:ascii="BIZ UD明朝 Medium" w:eastAsia="BIZ UD明朝 Medium" w:hAnsi="BIZ UD明朝 Medium"/>
                    </w:rPr>
                  </w:pPr>
                  <w:r w:rsidRPr="00D753D6">
                    <w:rPr>
                      <w:rFonts w:ascii="BIZ UD明朝 Medium" w:eastAsia="BIZ UD明朝 Medium" w:hAnsi="BIZ UD明朝 Medium"/>
                    </w:rPr>
                    <w:t>役職</w:t>
                  </w:r>
                </w:p>
              </w:tc>
              <w:tc>
                <w:tcPr>
                  <w:tcW w:w="1084" w:type="dxa"/>
                  <w:shd w:val="clear" w:color="auto" w:fill="D9D9D9" w:themeFill="background1" w:themeFillShade="D9"/>
                  <w:vAlign w:val="center"/>
                </w:tcPr>
                <w:p w14:paraId="5D4AA37E"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人数</w:t>
                  </w:r>
                </w:p>
              </w:tc>
              <w:tc>
                <w:tcPr>
                  <w:tcW w:w="4819" w:type="dxa"/>
                  <w:shd w:val="clear" w:color="auto" w:fill="D9D9D9" w:themeFill="background1" w:themeFillShade="D9"/>
                  <w:vAlign w:val="center"/>
                </w:tcPr>
                <w:p w14:paraId="136F12C3"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資格及び経験</w:t>
                  </w:r>
                </w:p>
              </w:tc>
            </w:tr>
            <w:tr w:rsidR="009F4975" w:rsidRPr="00D753D6" w14:paraId="5F344192" w14:textId="77777777" w:rsidTr="00BC1966">
              <w:trPr>
                <w:jc w:val="center"/>
              </w:trPr>
              <w:tc>
                <w:tcPr>
                  <w:tcW w:w="2743" w:type="dxa"/>
                </w:tcPr>
                <w:p w14:paraId="64A3DE88"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統括責任者</w:t>
                  </w:r>
                </w:p>
              </w:tc>
              <w:tc>
                <w:tcPr>
                  <w:tcW w:w="1084" w:type="dxa"/>
                  <w:vAlign w:val="center"/>
                </w:tcPr>
                <w:p w14:paraId="7D9D0415"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0BB2A36D" w14:textId="77777777" w:rsidR="009F4975" w:rsidRPr="00D753D6" w:rsidRDefault="009F4975" w:rsidP="00BC1966">
                  <w:pPr>
                    <w:widowControl/>
                    <w:rPr>
                      <w:rFonts w:ascii="BIZ UD明朝 Medium" w:eastAsia="BIZ UD明朝 Medium" w:hAnsi="BIZ UD明朝 Medium"/>
                    </w:rPr>
                  </w:pPr>
                </w:p>
              </w:tc>
            </w:tr>
            <w:tr w:rsidR="009F4975" w:rsidRPr="00D753D6" w14:paraId="3837F689" w14:textId="77777777" w:rsidTr="00BC1966">
              <w:trPr>
                <w:jc w:val="center"/>
              </w:trPr>
              <w:tc>
                <w:tcPr>
                  <w:tcW w:w="2743" w:type="dxa"/>
                </w:tcPr>
                <w:p w14:paraId="72C467FC"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運営業務</w:t>
                  </w:r>
                  <w:r w:rsidRPr="00D753D6">
                    <w:rPr>
                      <w:rFonts w:ascii="BIZ UD明朝 Medium" w:eastAsia="BIZ UD明朝 Medium" w:hAnsi="BIZ UD明朝 Medium"/>
                    </w:rPr>
                    <w:t>責任者</w:t>
                  </w:r>
                </w:p>
              </w:tc>
              <w:tc>
                <w:tcPr>
                  <w:tcW w:w="1084" w:type="dxa"/>
                  <w:vAlign w:val="center"/>
                </w:tcPr>
                <w:p w14:paraId="73D6289A"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79E09819" w14:textId="77777777" w:rsidR="009F4975" w:rsidRPr="00D753D6" w:rsidRDefault="009F4975" w:rsidP="00BC1966">
                  <w:pPr>
                    <w:widowControl/>
                    <w:rPr>
                      <w:rFonts w:ascii="BIZ UD明朝 Medium" w:eastAsia="BIZ UD明朝 Medium" w:hAnsi="BIZ UD明朝 Medium"/>
                    </w:rPr>
                  </w:pPr>
                </w:p>
              </w:tc>
            </w:tr>
            <w:tr w:rsidR="009F4975" w:rsidRPr="00D753D6" w14:paraId="312776CF" w14:textId="77777777" w:rsidTr="00BC1966">
              <w:trPr>
                <w:jc w:val="center"/>
              </w:trPr>
              <w:tc>
                <w:tcPr>
                  <w:tcW w:w="2743" w:type="dxa"/>
                </w:tcPr>
                <w:p w14:paraId="55F9BE8F" w14:textId="77777777" w:rsidR="009F4975" w:rsidRPr="00D753D6" w:rsidRDefault="009F4975" w:rsidP="00BC1966">
                  <w:pPr>
                    <w:rPr>
                      <w:rFonts w:ascii="BIZ UD明朝 Medium" w:eastAsia="BIZ UD明朝 Medium" w:hAnsi="BIZ UD明朝 Medium"/>
                    </w:rPr>
                  </w:pPr>
                  <w:r w:rsidRPr="00D753D6">
                    <w:rPr>
                      <w:rFonts w:ascii="BIZ UD明朝 Medium" w:eastAsia="BIZ UD明朝 Medium" w:hAnsi="BIZ UD明朝 Medium"/>
                    </w:rPr>
                    <w:t>業務</w:t>
                  </w:r>
                  <w:r>
                    <w:rPr>
                      <w:rFonts w:ascii="BIZ UD明朝 Medium" w:eastAsia="BIZ UD明朝 Medium" w:hAnsi="BIZ UD明朝 Medium" w:hint="eastAsia"/>
                    </w:rPr>
                    <w:t>担当</w:t>
                  </w:r>
                  <w:r w:rsidRPr="00D753D6">
                    <w:rPr>
                      <w:rFonts w:ascii="BIZ UD明朝 Medium" w:eastAsia="BIZ UD明朝 Medium" w:hAnsi="BIZ UD明朝 Medium"/>
                    </w:rPr>
                    <w:t>者</w:t>
                  </w:r>
                  <w:r>
                    <w:rPr>
                      <w:rFonts w:ascii="BIZ UD明朝 Medium" w:eastAsia="BIZ UD明朝 Medium" w:hAnsi="BIZ UD明朝 Medium" w:hint="eastAsia"/>
                    </w:rPr>
                    <w:t>（　分野名　）</w:t>
                  </w:r>
                </w:p>
              </w:tc>
              <w:tc>
                <w:tcPr>
                  <w:tcW w:w="1084" w:type="dxa"/>
                  <w:vAlign w:val="center"/>
                </w:tcPr>
                <w:p w14:paraId="69105727"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32EC5FE4" w14:textId="77777777" w:rsidR="009F4975" w:rsidRPr="00D753D6" w:rsidRDefault="009F4975" w:rsidP="00BC1966">
                  <w:pPr>
                    <w:widowControl/>
                    <w:rPr>
                      <w:rFonts w:ascii="BIZ UD明朝 Medium" w:eastAsia="BIZ UD明朝 Medium" w:hAnsi="BIZ UD明朝 Medium"/>
                    </w:rPr>
                  </w:pPr>
                </w:p>
              </w:tc>
            </w:tr>
            <w:tr w:rsidR="009F4975" w:rsidRPr="00D753D6" w14:paraId="28B29448" w14:textId="77777777" w:rsidTr="00BC1966">
              <w:trPr>
                <w:jc w:val="center"/>
              </w:trPr>
              <w:tc>
                <w:tcPr>
                  <w:tcW w:w="2743" w:type="dxa"/>
                </w:tcPr>
                <w:p w14:paraId="5205B9E4"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40B93FBD"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1DCEFC52" w14:textId="77777777" w:rsidR="009F4975" w:rsidRPr="00D753D6" w:rsidRDefault="009F4975" w:rsidP="00BC1966">
                  <w:pPr>
                    <w:widowControl/>
                    <w:rPr>
                      <w:rFonts w:ascii="BIZ UD明朝 Medium" w:eastAsia="BIZ UD明朝 Medium" w:hAnsi="BIZ UD明朝 Medium"/>
                    </w:rPr>
                  </w:pPr>
                </w:p>
              </w:tc>
            </w:tr>
            <w:tr w:rsidR="009F4975" w:rsidRPr="00D753D6" w14:paraId="282C6675" w14:textId="77777777" w:rsidTr="00BC1966">
              <w:trPr>
                <w:jc w:val="center"/>
              </w:trPr>
              <w:tc>
                <w:tcPr>
                  <w:tcW w:w="2743" w:type="dxa"/>
                </w:tcPr>
                <w:p w14:paraId="65EF545D"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29845532"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54C517BC" w14:textId="77777777" w:rsidR="009F4975" w:rsidRPr="00D753D6" w:rsidRDefault="009F4975" w:rsidP="00BC1966">
                  <w:pPr>
                    <w:widowControl/>
                    <w:rPr>
                      <w:rFonts w:ascii="BIZ UD明朝 Medium" w:eastAsia="BIZ UD明朝 Medium" w:hAnsi="BIZ UD明朝 Medium"/>
                    </w:rPr>
                  </w:pPr>
                </w:p>
              </w:tc>
            </w:tr>
            <w:tr w:rsidR="009F4975" w:rsidRPr="00D753D6" w14:paraId="1C206C79" w14:textId="77777777" w:rsidTr="00BC1966">
              <w:trPr>
                <w:jc w:val="center"/>
              </w:trPr>
              <w:tc>
                <w:tcPr>
                  <w:tcW w:w="2743" w:type="dxa"/>
                </w:tcPr>
                <w:p w14:paraId="4A636434"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62080697"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68F1B7AE" w14:textId="77777777" w:rsidR="009F4975" w:rsidRPr="00D753D6" w:rsidRDefault="009F4975" w:rsidP="00BC1966">
                  <w:pPr>
                    <w:widowControl/>
                    <w:rPr>
                      <w:rFonts w:ascii="BIZ UD明朝 Medium" w:eastAsia="BIZ UD明朝 Medium" w:hAnsi="BIZ UD明朝 Medium"/>
                    </w:rPr>
                  </w:pPr>
                </w:p>
              </w:tc>
            </w:tr>
            <w:tr w:rsidR="009F4975" w:rsidRPr="00D753D6" w14:paraId="67D81F14" w14:textId="77777777" w:rsidTr="00BC1966">
              <w:trPr>
                <w:jc w:val="center"/>
              </w:trPr>
              <w:tc>
                <w:tcPr>
                  <w:tcW w:w="2743" w:type="dxa"/>
                </w:tcPr>
                <w:p w14:paraId="22EE24C4"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25053FA2"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5566E7D1" w14:textId="77777777" w:rsidR="009F4975" w:rsidRPr="00D753D6" w:rsidRDefault="009F4975" w:rsidP="00BC1966">
                  <w:pPr>
                    <w:widowControl/>
                    <w:rPr>
                      <w:rFonts w:ascii="BIZ UD明朝 Medium" w:eastAsia="BIZ UD明朝 Medium" w:hAnsi="BIZ UD明朝 Medium"/>
                    </w:rPr>
                  </w:pPr>
                </w:p>
              </w:tc>
            </w:tr>
          </w:tbl>
          <w:p w14:paraId="692D4085" w14:textId="77777777" w:rsidR="009F4975" w:rsidRPr="00D753D6" w:rsidRDefault="009F4975" w:rsidP="00BC1966">
            <w:pPr>
              <w:widowControl/>
              <w:tabs>
                <w:tab w:val="left" w:pos="599"/>
              </w:tabs>
              <w:ind w:left="598" w:hangingChars="285" w:hanging="598"/>
              <w:rPr>
                <w:rFonts w:ascii="BIZ UD明朝 Medium" w:eastAsia="BIZ UD明朝 Medium" w:hAnsi="BIZ UD明朝 Medium"/>
              </w:rPr>
            </w:pPr>
          </w:p>
        </w:tc>
      </w:tr>
    </w:tbl>
    <w:p w14:paraId="10D193F0" w14:textId="77777777" w:rsidR="009F4975" w:rsidRDefault="009F4975" w:rsidP="009F4975">
      <w:pPr>
        <w:pStyle w:val="a3"/>
        <w:ind w:leftChars="0" w:left="0" w:firstLineChars="0" w:firstLine="0"/>
      </w:pPr>
      <w:r>
        <w:br w:type="page"/>
      </w:r>
    </w:p>
    <w:p w14:paraId="322C2B9B" w14:textId="520E3902" w:rsidR="00D6750C" w:rsidRPr="007749C8" w:rsidRDefault="00D6750C" w:rsidP="00D6750C">
      <w:pPr>
        <w:pStyle w:val="a3"/>
        <w:ind w:leftChars="0" w:left="0" w:firstLineChars="0" w:firstLine="0"/>
        <w:rPr>
          <w:rFonts w:ascii="BIZ UDゴシック" w:eastAsia="BIZ UDゴシック" w:hAnsi="BIZ UDゴシック"/>
        </w:rPr>
      </w:pPr>
      <w:r w:rsidRPr="007749C8">
        <w:rPr>
          <w:rFonts w:ascii="BIZ UDゴシック" w:eastAsia="BIZ UDゴシック" w:hAnsi="BIZ UDゴシック" w:hint="eastAsia"/>
        </w:rPr>
        <w:t>（様式</w:t>
      </w:r>
      <w:r>
        <w:rPr>
          <w:rFonts w:ascii="BIZ UDゴシック" w:eastAsia="BIZ UDゴシック" w:hAnsi="BIZ UDゴシック" w:hint="eastAsia"/>
        </w:rPr>
        <w:t>2</w:t>
      </w:r>
      <w:r w:rsidR="007833E7">
        <w:rPr>
          <w:rFonts w:ascii="BIZ UDゴシック" w:eastAsia="BIZ UDゴシック" w:hAnsi="BIZ UDゴシック" w:hint="eastAsia"/>
        </w:rPr>
        <w:t>5-2</w:t>
      </w:r>
      <w:r w:rsidRPr="007749C8">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D6750C" w:rsidRPr="007749C8" w14:paraId="685601AE" w14:textId="77777777" w:rsidTr="000945C0">
        <w:tc>
          <w:tcPr>
            <w:tcW w:w="5000" w:type="pct"/>
            <w:shd w:val="clear" w:color="auto" w:fill="D9D9D9" w:themeFill="background1" w:themeFillShade="D9"/>
            <w:vAlign w:val="center"/>
          </w:tcPr>
          <w:p w14:paraId="6391B83E" w14:textId="77777777" w:rsidR="00D6750C" w:rsidRPr="007749C8" w:rsidRDefault="00D6750C" w:rsidP="000945C0">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7749C8">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7749C8">
              <w:rPr>
                <w:rFonts w:ascii="BIZ UDゴシック" w:eastAsia="BIZ UDゴシック" w:hAnsi="BIZ UDゴシック" w:cs="Arial"/>
                <w:szCs w:val="21"/>
              </w:rPr>
              <w:t>に関する提案</w:t>
            </w:r>
          </w:p>
        </w:tc>
      </w:tr>
      <w:tr w:rsidR="00D6750C" w:rsidRPr="007749C8" w14:paraId="6C92B921" w14:textId="77777777" w:rsidTr="000945C0">
        <w:tc>
          <w:tcPr>
            <w:tcW w:w="5000" w:type="pct"/>
          </w:tcPr>
          <w:p w14:paraId="468B6446" w14:textId="25B599E9" w:rsidR="00D6750C" w:rsidRPr="007749C8" w:rsidRDefault="00D6750C" w:rsidP="000945C0">
            <w:pPr>
              <w:widowControl/>
              <w:jc w:val="left"/>
              <w:rPr>
                <w:rFonts w:ascii="BIZ UDゴシック" w:eastAsia="BIZ UDゴシック" w:hAnsi="BIZ UDゴシック" w:cs="Arial"/>
              </w:rPr>
            </w:pPr>
            <w:r w:rsidRPr="007749C8">
              <w:rPr>
                <w:rFonts w:ascii="BIZ UDゴシック" w:eastAsia="BIZ UDゴシック" w:hAnsi="BIZ UDゴシック" w:cs="Arial"/>
                <w:szCs w:val="21"/>
              </w:rPr>
              <w:t>（</w:t>
            </w:r>
            <w:r w:rsidR="007833E7">
              <w:rPr>
                <w:rFonts w:ascii="BIZ UDゴシック" w:eastAsia="BIZ UDゴシック" w:hAnsi="BIZ UDゴシック" w:cs="Arial" w:hint="eastAsia"/>
                <w:szCs w:val="21"/>
              </w:rPr>
              <w:t>2</w:t>
            </w:r>
            <w:r w:rsidRPr="007749C8">
              <w:rPr>
                <w:rFonts w:ascii="BIZ UDゴシック" w:eastAsia="BIZ UDゴシック" w:hAnsi="BIZ UDゴシック" w:cs="Arial"/>
                <w:szCs w:val="21"/>
              </w:rPr>
              <w:t>）</w:t>
            </w:r>
            <w:r w:rsidR="00FF640D" w:rsidRPr="00FF640D">
              <w:rPr>
                <w:rFonts w:ascii="BIZ UDゴシック" w:eastAsia="BIZ UDゴシック" w:hAnsi="BIZ UDゴシック" w:cs="Arial" w:hint="eastAsia"/>
                <w:szCs w:val="21"/>
              </w:rPr>
              <w:t>公園全体の</w:t>
            </w:r>
            <w:r w:rsidRPr="00D6750C">
              <w:rPr>
                <w:rFonts w:ascii="BIZ UDゴシック" w:eastAsia="BIZ UDゴシック" w:hAnsi="BIZ UDゴシック" w:cs="Arial" w:hint="eastAsia"/>
                <w:szCs w:val="21"/>
              </w:rPr>
              <w:t>インクルーシブな空間の実現</w:t>
            </w:r>
            <w:r w:rsidRPr="007749C8">
              <w:rPr>
                <w:rFonts w:ascii="BIZ UDゴシック" w:eastAsia="BIZ UDゴシック" w:hAnsi="BIZ UDゴシック" w:cs="Arial"/>
                <w:szCs w:val="21"/>
              </w:rPr>
              <w:t>（A4判</w:t>
            </w:r>
            <w:r w:rsidR="00DE119C">
              <w:rPr>
                <w:rFonts w:ascii="BIZ UDゴシック" w:eastAsia="BIZ UDゴシック" w:hAnsi="BIZ UDゴシック" w:cs="Arial" w:hint="eastAsia"/>
                <w:szCs w:val="21"/>
              </w:rPr>
              <w:t xml:space="preserve"> </w:t>
            </w:r>
            <w:r w:rsidR="00EF2DF5">
              <w:rPr>
                <w:rFonts w:ascii="BIZ UDゴシック" w:eastAsia="BIZ UDゴシック" w:hAnsi="BIZ UDゴシック" w:cs="Arial" w:hint="eastAsia"/>
                <w:szCs w:val="21"/>
              </w:rPr>
              <w:t>2</w:t>
            </w:r>
            <w:r w:rsidRPr="007749C8">
              <w:rPr>
                <w:rFonts w:ascii="BIZ UDゴシック" w:eastAsia="BIZ UDゴシック" w:hAnsi="BIZ UDゴシック" w:cs="Arial"/>
                <w:szCs w:val="21"/>
              </w:rPr>
              <w:t>枚以内）</w:t>
            </w:r>
          </w:p>
        </w:tc>
      </w:tr>
      <w:tr w:rsidR="00D6750C" w:rsidRPr="009C64E2" w14:paraId="02526F66" w14:textId="77777777" w:rsidTr="000945C0">
        <w:trPr>
          <w:trHeight w:val="12931"/>
        </w:trPr>
        <w:tc>
          <w:tcPr>
            <w:tcW w:w="5000" w:type="pct"/>
          </w:tcPr>
          <w:p w14:paraId="53D50FD0" w14:textId="02660150" w:rsidR="00D6750C" w:rsidRPr="007749C8" w:rsidRDefault="00D6750C" w:rsidP="000945C0">
            <w:pPr>
              <w:widowControl/>
              <w:ind w:left="315" w:hangingChars="150" w:hanging="315"/>
              <w:rPr>
                <w:rFonts w:ascii="BIZ UD明朝 Medium" w:eastAsia="BIZ UD明朝 Medium" w:hAnsi="BIZ UD明朝 Medium"/>
              </w:rPr>
            </w:pPr>
            <w:r w:rsidRPr="007749C8">
              <w:rPr>
                <w:rFonts w:ascii="BIZ UD明朝 Medium" w:eastAsia="BIZ UD明朝 Medium" w:hAnsi="BIZ UD明朝 Medium" w:hint="eastAsia"/>
              </w:rPr>
              <w:t>◆</w:t>
            </w:r>
            <w:r>
              <w:rPr>
                <w:rFonts w:ascii="BIZ UD明朝 Medium" w:eastAsia="BIZ UD明朝 Medium" w:hAnsi="BIZ UD明朝 Medium" w:hint="eastAsia"/>
              </w:rPr>
              <w:t xml:space="preserve"> </w:t>
            </w:r>
            <w:r w:rsidR="00AA1B0A">
              <w:rPr>
                <w:rFonts w:ascii="BIZ UD明朝 Medium" w:eastAsia="BIZ UD明朝 Medium" w:hAnsi="BIZ UD明朝 Medium" w:hint="eastAsia"/>
              </w:rPr>
              <w:t>公園全体の</w:t>
            </w:r>
            <w:r w:rsidRPr="00D6750C">
              <w:rPr>
                <w:rFonts w:ascii="BIZ UD明朝 Medium" w:eastAsia="BIZ UD明朝 Medium" w:hAnsi="BIZ UD明朝 Medium" w:hint="eastAsia"/>
              </w:rPr>
              <w:t>インクルーシブな空間の実現</w:t>
            </w:r>
            <w:r w:rsidRPr="007749C8">
              <w:rPr>
                <w:rFonts w:ascii="BIZ UD明朝 Medium" w:eastAsia="BIZ UD明朝 Medium" w:hAnsi="BIZ UD明朝 Medium" w:hint="eastAsia"/>
              </w:rPr>
              <w:t>に関する考え方を記載してください。</w:t>
            </w:r>
          </w:p>
          <w:p w14:paraId="2FCC7CE6" w14:textId="447502C7" w:rsidR="00D6750C" w:rsidRPr="007749C8" w:rsidRDefault="00D6750C" w:rsidP="000945C0">
            <w:pPr>
              <w:widowControl/>
              <w:ind w:leftChars="150" w:left="315"/>
              <w:rPr>
                <w:rFonts w:ascii="BIZ UD明朝 Medium" w:eastAsia="BIZ UD明朝 Medium" w:hAnsi="BIZ UD明朝 Medium"/>
              </w:rPr>
            </w:pPr>
            <w:r w:rsidRPr="007749C8">
              <w:rPr>
                <w:rFonts w:ascii="BIZ UD明朝 Medium" w:eastAsia="BIZ UD明朝 Medium" w:hAnsi="BIZ UD明朝 Medium" w:hint="eastAsia"/>
              </w:rPr>
              <w:t>なお、以下に示す内容は必ず提案してください。</w:t>
            </w:r>
          </w:p>
          <w:p w14:paraId="52E05154" w14:textId="77777777" w:rsidR="00D6750C" w:rsidRPr="007749C8" w:rsidRDefault="00D6750C" w:rsidP="000945C0">
            <w:pPr>
              <w:widowControl/>
              <w:ind w:leftChars="150" w:left="315"/>
              <w:rPr>
                <w:rFonts w:ascii="BIZ UD明朝 Medium" w:eastAsia="BIZ UD明朝 Medium" w:hAnsi="BIZ UD明朝 Medium"/>
              </w:rPr>
            </w:pPr>
            <w:r w:rsidRPr="007749C8">
              <w:rPr>
                <w:rFonts w:ascii="BIZ UD明朝 Medium" w:eastAsia="BIZ UD明朝 Medium" w:hAnsi="BIZ UD明朝 Medium" w:hint="eastAsia"/>
              </w:rPr>
              <w:t>また、提案した事項について、可能な限り提案理由を記載してください。</w:t>
            </w:r>
          </w:p>
          <w:p w14:paraId="029CF230" w14:textId="77777777" w:rsidR="00D6750C" w:rsidRPr="00D6750C" w:rsidRDefault="00D6750C" w:rsidP="000945C0">
            <w:pPr>
              <w:rPr>
                <w:rFonts w:ascii="BIZ UD明朝 Medium" w:eastAsia="BIZ UD明朝 Medium" w:hAnsi="BIZ UD明朝 Medium"/>
              </w:rPr>
            </w:pPr>
          </w:p>
          <w:p w14:paraId="677B5AAC" w14:textId="72FBE45F" w:rsidR="00D6750C" w:rsidRPr="009C64E2" w:rsidRDefault="00BC169E" w:rsidP="00EB1563">
            <w:pPr>
              <w:widowControl/>
              <w:ind w:leftChars="100" w:left="420" w:hangingChars="100" w:hanging="210"/>
              <w:rPr>
                <w:rFonts w:ascii="BIZ UD明朝 Medium" w:eastAsia="BIZ UD明朝 Medium" w:hAnsi="BIZ UD明朝 Medium"/>
              </w:rPr>
            </w:pPr>
            <w:r>
              <w:rPr>
                <w:rFonts w:ascii="BIZ UD明朝 Medium" w:eastAsia="BIZ UD明朝 Medium" w:hAnsi="BIZ UD明朝 Medium" w:cs="ＭＳ 明朝" w:hint="eastAsia"/>
              </w:rPr>
              <w:t>・</w:t>
            </w:r>
            <w:r w:rsidRPr="00BC169E">
              <w:rPr>
                <w:rFonts w:ascii="BIZ UD明朝 Medium" w:eastAsia="BIZ UD明朝 Medium" w:hAnsi="BIZ UD明朝 Medium" w:cs="ＭＳ 明朝" w:hint="eastAsia"/>
              </w:rPr>
              <w:t>既存施設を含む公園全体がインクルーシブな空間として、子どもが挑戦や探求を通じて自己効力感や達成感を育むための工夫等について</w:t>
            </w:r>
          </w:p>
        </w:tc>
      </w:tr>
    </w:tbl>
    <w:p w14:paraId="2F8859A6" w14:textId="77777777" w:rsidR="00D6750C" w:rsidRDefault="00D6750C" w:rsidP="00D6750C">
      <w:pPr>
        <w:pStyle w:val="a3"/>
        <w:ind w:leftChars="0" w:left="0" w:firstLineChars="0" w:firstLine="0"/>
      </w:pPr>
      <w:r w:rsidRPr="005221A3">
        <w:br w:type="page"/>
      </w:r>
    </w:p>
    <w:p w14:paraId="574678B0" w14:textId="3623D27E" w:rsidR="00DE119C" w:rsidRPr="00FF75E8" w:rsidRDefault="003D7945" w:rsidP="00771098">
      <w:pPr>
        <w:pStyle w:val="a3"/>
        <w:ind w:leftChars="0" w:left="0" w:firstLineChars="0" w:firstLine="0"/>
        <w:rPr>
          <w:rFonts w:ascii="BIZ UDゴシック" w:eastAsia="BIZ UDゴシック" w:hAnsi="BIZ UDゴシック"/>
        </w:rPr>
      </w:pPr>
      <w:r w:rsidRPr="007749C8">
        <w:rPr>
          <w:rFonts w:ascii="BIZ UDゴシック" w:eastAsia="BIZ UDゴシック" w:hAnsi="BIZ UDゴシック" w:hint="eastAsia"/>
        </w:rPr>
        <w:t>（様式</w:t>
      </w:r>
      <w:r>
        <w:rPr>
          <w:rFonts w:ascii="BIZ UDゴシック" w:eastAsia="BIZ UDゴシック" w:hAnsi="BIZ UDゴシック" w:hint="eastAsia"/>
        </w:rPr>
        <w:t>2</w:t>
      </w:r>
      <w:r w:rsidR="007833E7">
        <w:rPr>
          <w:rFonts w:ascii="BIZ UDゴシック" w:eastAsia="BIZ UDゴシック" w:hAnsi="BIZ UDゴシック" w:hint="eastAsia"/>
        </w:rPr>
        <w:t>5</w:t>
      </w:r>
      <w:r w:rsidRPr="007749C8">
        <w:rPr>
          <w:rFonts w:ascii="BIZ UDゴシック" w:eastAsia="BIZ UDゴシック" w:hAnsi="BIZ UDゴシック" w:hint="eastAsia"/>
        </w:rPr>
        <w:t>-</w:t>
      </w:r>
      <w:r w:rsidR="007833E7">
        <w:rPr>
          <w:rFonts w:ascii="BIZ UDゴシック" w:eastAsia="BIZ UDゴシック" w:hAnsi="BIZ UDゴシック" w:hint="eastAsia"/>
        </w:rPr>
        <w:t>3</w:t>
      </w:r>
      <w:r w:rsidRPr="007749C8">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DE119C" w:rsidRPr="00FF75E8" w14:paraId="603CABEB" w14:textId="77777777" w:rsidTr="000945C0">
        <w:tc>
          <w:tcPr>
            <w:tcW w:w="5000" w:type="pct"/>
            <w:shd w:val="clear" w:color="auto" w:fill="D9D9D9" w:themeFill="background1" w:themeFillShade="D9"/>
            <w:vAlign w:val="center"/>
          </w:tcPr>
          <w:p w14:paraId="4590D4B3" w14:textId="77777777" w:rsidR="00DE119C" w:rsidRPr="00FF75E8" w:rsidRDefault="00DE119C" w:rsidP="000945C0">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FF75E8">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FF75E8">
              <w:rPr>
                <w:rFonts w:ascii="BIZ UDゴシック" w:eastAsia="BIZ UDゴシック" w:hAnsi="BIZ UDゴシック" w:cs="Arial"/>
                <w:szCs w:val="21"/>
              </w:rPr>
              <w:t>に関する提案</w:t>
            </w:r>
          </w:p>
        </w:tc>
      </w:tr>
      <w:tr w:rsidR="00DE119C" w:rsidRPr="00FF75E8" w14:paraId="118A0466" w14:textId="77777777" w:rsidTr="000945C0">
        <w:tc>
          <w:tcPr>
            <w:tcW w:w="5000" w:type="pct"/>
          </w:tcPr>
          <w:p w14:paraId="129C4EDC" w14:textId="61AC7A50" w:rsidR="00DE119C" w:rsidRPr="00FF75E8" w:rsidRDefault="00DE119C" w:rsidP="000945C0">
            <w:pPr>
              <w:widowControl/>
              <w:jc w:val="left"/>
              <w:rPr>
                <w:rFonts w:ascii="BIZ UDゴシック" w:eastAsia="BIZ UDゴシック" w:hAnsi="BIZ UDゴシック" w:cs="Arial"/>
              </w:rPr>
            </w:pPr>
            <w:r w:rsidRPr="00FF75E8">
              <w:rPr>
                <w:rFonts w:ascii="BIZ UDゴシック" w:eastAsia="BIZ UDゴシック" w:hAnsi="BIZ UDゴシック" w:cs="Arial"/>
                <w:szCs w:val="21"/>
              </w:rPr>
              <w:t>（</w:t>
            </w:r>
            <w:r w:rsidR="007833E7">
              <w:rPr>
                <w:rFonts w:ascii="BIZ UDゴシック" w:eastAsia="BIZ UDゴシック" w:hAnsi="BIZ UDゴシック" w:cs="Arial" w:hint="eastAsia"/>
                <w:szCs w:val="21"/>
              </w:rPr>
              <w:t>3</w:t>
            </w:r>
            <w:r w:rsidRPr="00FF75E8">
              <w:rPr>
                <w:rFonts w:ascii="BIZ UDゴシック" w:eastAsia="BIZ UDゴシック" w:hAnsi="BIZ UDゴシック" w:cs="Arial"/>
                <w:szCs w:val="21"/>
              </w:rPr>
              <w:t>）</w:t>
            </w:r>
            <w:r w:rsidR="00D84951" w:rsidRPr="00D84951">
              <w:rPr>
                <w:rFonts w:ascii="BIZ UDゴシック" w:eastAsia="BIZ UDゴシック" w:hAnsi="BIZ UDゴシック" w:cs="Arial" w:hint="eastAsia"/>
                <w:szCs w:val="21"/>
              </w:rPr>
              <w:t>プレーリーダー等の配置・育成計画</w:t>
            </w:r>
            <w:r w:rsidRPr="00FF75E8">
              <w:rPr>
                <w:rFonts w:ascii="BIZ UDゴシック" w:eastAsia="BIZ UDゴシック" w:hAnsi="BIZ UDゴシック" w:cs="Arial"/>
                <w:szCs w:val="21"/>
              </w:rPr>
              <w:t xml:space="preserve">（A4判 </w:t>
            </w:r>
            <w:r w:rsidR="00EF2DF5">
              <w:rPr>
                <w:rFonts w:ascii="BIZ UDゴシック" w:eastAsia="BIZ UDゴシック" w:hAnsi="BIZ UDゴシック" w:cs="Arial" w:hint="eastAsia"/>
                <w:szCs w:val="21"/>
              </w:rPr>
              <w:t>2</w:t>
            </w:r>
            <w:r w:rsidRPr="00FF75E8">
              <w:rPr>
                <w:rFonts w:ascii="BIZ UDゴシック" w:eastAsia="BIZ UDゴシック" w:hAnsi="BIZ UDゴシック" w:cs="Arial"/>
                <w:szCs w:val="21"/>
              </w:rPr>
              <w:t>枚以内）</w:t>
            </w:r>
          </w:p>
        </w:tc>
      </w:tr>
      <w:tr w:rsidR="00DE119C" w:rsidRPr="004272CD" w14:paraId="2AC780F0" w14:textId="77777777" w:rsidTr="000945C0">
        <w:trPr>
          <w:trHeight w:val="12931"/>
        </w:trPr>
        <w:tc>
          <w:tcPr>
            <w:tcW w:w="5000" w:type="pct"/>
          </w:tcPr>
          <w:p w14:paraId="76D7728D" w14:textId="642FD348" w:rsidR="00DE119C" w:rsidRPr="004272CD" w:rsidRDefault="00DE119C" w:rsidP="000945C0">
            <w:pPr>
              <w:widowControl/>
              <w:rPr>
                <w:rFonts w:ascii="BIZ UD明朝 Medium" w:eastAsia="BIZ UD明朝 Medium" w:hAnsi="BIZ UD明朝 Medium"/>
              </w:rPr>
            </w:pPr>
            <w:r w:rsidRPr="004272CD">
              <w:rPr>
                <w:rFonts w:ascii="BIZ UD明朝 Medium" w:eastAsia="BIZ UD明朝 Medium" w:hAnsi="BIZ UD明朝 Medium" w:hint="eastAsia"/>
              </w:rPr>
              <w:t xml:space="preserve">◆ </w:t>
            </w:r>
            <w:r w:rsidR="00D84951" w:rsidRPr="00D84951">
              <w:rPr>
                <w:rFonts w:ascii="BIZ UD明朝 Medium" w:eastAsia="BIZ UD明朝 Medium" w:hAnsi="BIZ UD明朝 Medium" w:hint="eastAsia"/>
              </w:rPr>
              <w:t>プレーリーダー等の配置・育成計画</w:t>
            </w:r>
            <w:r w:rsidRPr="004272CD">
              <w:rPr>
                <w:rFonts w:ascii="BIZ UD明朝 Medium" w:eastAsia="BIZ UD明朝 Medium" w:hAnsi="BIZ UD明朝 Medium" w:hint="eastAsia"/>
              </w:rPr>
              <w:t>に関する考え方を記載してください。</w:t>
            </w:r>
          </w:p>
          <w:p w14:paraId="42527F96" w14:textId="58078548" w:rsidR="00DE119C" w:rsidRPr="004272CD" w:rsidRDefault="00DE119C" w:rsidP="000945C0">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なお、以下に示す内容は必ず提案してください。</w:t>
            </w:r>
            <w:r w:rsidR="009461C5" w:rsidRPr="00F20766">
              <w:rPr>
                <w:rFonts w:ascii="BIZ UD明朝 Medium" w:eastAsia="BIZ UD明朝 Medium" w:hAnsi="BIZ UD明朝 Medium" w:hint="eastAsia"/>
              </w:rPr>
              <w:t>（提案書の記載も①②の順とすること）</w:t>
            </w:r>
          </w:p>
          <w:p w14:paraId="71F57AC6" w14:textId="77777777" w:rsidR="00DE119C" w:rsidRPr="004272CD" w:rsidRDefault="00DE119C" w:rsidP="000945C0">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また、提案した事項について、可能な限り提案理由を記載してください。</w:t>
            </w:r>
          </w:p>
          <w:p w14:paraId="71740399" w14:textId="77777777" w:rsidR="00DE119C" w:rsidRPr="004272CD" w:rsidRDefault="00DE119C" w:rsidP="000945C0">
            <w:pPr>
              <w:rPr>
                <w:rFonts w:ascii="BIZ UD明朝 Medium" w:eastAsia="BIZ UD明朝 Medium" w:hAnsi="BIZ UD明朝 Medium"/>
              </w:rPr>
            </w:pPr>
          </w:p>
          <w:p w14:paraId="2D2653FD" w14:textId="25B9F367" w:rsidR="00610D5D" w:rsidRPr="00610D5D" w:rsidRDefault="009461C5" w:rsidP="00610D5D">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①</w:t>
            </w:r>
            <w:r w:rsidR="00610D5D" w:rsidRPr="00610D5D">
              <w:rPr>
                <w:rFonts w:ascii="BIZ UD明朝 Medium" w:eastAsia="BIZ UD明朝 Medium" w:hAnsi="BIZ UD明朝 Medium" w:hint="eastAsia"/>
              </w:rPr>
              <w:t>子どもが主体的な遊びを通じ、多様な他者との関係性（繋がり）を学ぶことを促進する、資格や業務経験を有するプレーリーダーの配置計画について</w:t>
            </w:r>
          </w:p>
          <w:p w14:paraId="43F861AA" w14:textId="7A0B6C2E" w:rsidR="00DE119C" w:rsidRPr="004272CD" w:rsidRDefault="00610D5D" w:rsidP="00610D5D">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②</w:t>
            </w:r>
            <w:r w:rsidRPr="00610D5D">
              <w:rPr>
                <w:rFonts w:ascii="BIZ UD明朝 Medium" w:eastAsia="BIZ UD明朝 Medium" w:hAnsi="BIZ UD明朝 Medium" w:hint="eastAsia"/>
              </w:rPr>
              <w:t>子どもがさまざまな物事に興味・関心を持てるよう、多様なプレーリーダーを育成できるシステムについて</w:t>
            </w:r>
          </w:p>
        </w:tc>
      </w:tr>
    </w:tbl>
    <w:p w14:paraId="42AA4A48" w14:textId="77777777" w:rsidR="00DE119C" w:rsidRPr="005221A3" w:rsidRDefault="00DE119C" w:rsidP="00DE119C">
      <w:pPr>
        <w:pStyle w:val="a3"/>
        <w:ind w:leftChars="0" w:left="0" w:firstLineChars="0" w:firstLine="0"/>
      </w:pPr>
      <w:r w:rsidRPr="005221A3">
        <w:br w:type="page"/>
      </w:r>
    </w:p>
    <w:p w14:paraId="0ED37199" w14:textId="4C3AC533" w:rsidR="00E3733D" w:rsidRPr="004D658D" w:rsidRDefault="00E3733D" w:rsidP="00E3733D">
      <w:pPr>
        <w:pStyle w:val="a3"/>
        <w:ind w:leftChars="0" w:left="0" w:firstLineChars="0" w:firstLine="0"/>
        <w:rPr>
          <w:rFonts w:ascii="BIZ UDゴシック" w:eastAsia="BIZ UDゴシック" w:hAnsi="BIZ UDゴシック"/>
        </w:rPr>
      </w:pPr>
      <w:r w:rsidRPr="004D658D">
        <w:rPr>
          <w:rFonts w:ascii="BIZ UDゴシック" w:eastAsia="BIZ UDゴシック" w:hAnsi="BIZ UDゴシック" w:hint="eastAsia"/>
        </w:rPr>
        <w:t>（様式</w:t>
      </w:r>
      <w:r>
        <w:rPr>
          <w:rFonts w:ascii="BIZ UDゴシック" w:eastAsia="BIZ UDゴシック" w:hAnsi="BIZ UDゴシック" w:hint="eastAsia"/>
        </w:rPr>
        <w:t>2</w:t>
      </w:r>
      <w:r w:rsidR="007833E7">
        <w:rPr>
          <w:rFonts w:ascii="BIZ UDゴシック" w:eastAsia="BIZ UDゴシック" w:hAnsi="BIZ UDゴシック" w:hint="eastAsia"/>
        </w:rPr>
        <w:t>5</w:t>
      </w:r>
      <w:r w:rsidRPr="004D658D">
        <w:rPr>
          <w:rFonts w:ascii="BIZ UDゴシック" w:eastAsia="BIZ UDゴシック" w:hAnsi="BIZ UDゴシック" w:hint="eastAsia"/>
        </w:rPr>
        <w:t>-</w:t>
      </w:r>
      <w:r w:rsidR="007833E7">
        <w:rPr>
          <w:rFonts w:ascii="BIZ UDゴシック" w:eastAsia="BIZ UDゴシック" w:hAnsi="BIZ UDゴシック" w:hint="eastAsia"/>
        </w:rPr>
        <w:t>4</w:t>
      </w:r>
      <w:r w:rsidRPr="004D658D">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E3733D" w:rsidRPr="004D658D" w14:paraId="504E507D" w14:textId="77777777" w:rsidTr="003A42BD">
        <w:tc>
          <w:tcPr>
            <w:tcW w:w="5000" w:type="pct"/>
            <w:shd w:val="clear" w:color="auto" w:fill="D9D9D9" w:themeFill="background1" w:themeFillShade="D9"/>
            <w:vAlign w:val="center"/>
          </w:tcPr>
          <w:p w14:paraId="60B9BB2B" w14:textId="77777777" w:rsidR="00E3733D" w:rsidRPr="004D658D" w:rsidRDefault="00E3733D" w:rsidP="003A42BD">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4D658D">
              <w:rPr>
                <w:rFonts w:ascii="BIZ UDゴシック" w:eastAsia="BIZ UDゴシック" w:hAnsi="BIZ UDゴシック" w:cs="Arial"/>
                <w:szCs w:val="21"/>
              </w:rPr>
              <w:t>．運営に関する提案</w:t>
            </w:r>
          </w:p>
        </w:tc>
      </w:tr>
      <w:tr w:rsidR="00752554" w:rsidRPr="004D658D" w14:paraId="35512D61" w14:textId="77777777" w:rsidTr="003A42BD">
        <w:tc>
          <w:tcPr>
            <w:tcW w:w="5000" w:type="pct"/>
          </w:tcPr>
          <w:p w14:paraId="6772AC84" w14:textId="3233477A" w:rsidR="00752554" w:rsidRPr="004D658D" w:rsidRDefault="00752554" w:rsidP="00752554">
            <w:pPr>
              <w:widowControl/>
              <w:jc w:val="left"/>
              <w:rPr>
                <w:rFonts w:ascii="BIZ UDゴシック" w:eastAsia="BIZ UDゴシック" w:hAnsi="BIZ UDゴシック" w:cs="Arial"/>
              </w:rPr>
            </w:pPr>
            <w:r w:rsidRPr="00FF75E8">
              <w:rPr>
                <w:rFonts w:ascii="BIZ UDゴシック" w:eastAsia="BIZ UDゴシック" w:hAnsi="BIZ UDゴシック" w:cs="Arial"/>
                <w:szCs w:val="21"/>
              </w:rPr>
              <w:t>（</w:t>
            </w:r>
            <w:r>
              <w:rPr>
                <w:rFonts w:ascii="BIZ UDゴシック" w:eastAsia="BIZ UDゴシック" w:hAnsi="BIZ UDゴシック" w:cs="Arial" w:hint="eastAsia"/>
                <w:szCs w:val="21"/>
              </w:rPr>
              <w:t>4</w:t>
            </w:r>
            <w:r w:rsidRPr="00FF75E8">
              <w:rPr>
                <w:rFonts w:ascii="BIZ UDゴシック" w:eastAsia="BIZ UDゴシック" w:hAnsi="BIZ UDゴシック" w:cs="Arial"/>
                <w:szCs w:val="21"/>
              </w:rPr>
              <w:t>）</w:t>
            </w:r>
            <w:r w:rsidRPr="00371FEF">
              <w:rPr>
                <w:rFonts w:ascii="BIZ UDゴシック" w:eastAsia="BIZ UDゴシック" w:hAnsi="BIZ UDゴシック" w:cs="Arial" w:hint="eastAsia"/>
                <w:szCs w:val="21"/>
              </w:rPr>
              <w:t>すべての人</w:t>
            </w:r>
            <w:r>
              <w:rPr>
                <w:rFonts w:ascii="BIZ UDゴシック" w:eastAsia="BIZ UDゴシック" w:hAnsi="BIZ UDゴシック" w:cs="Arial" w:hint="eastAsia"/>
                <w:szCs w:val="21"/>
              </w:rPr>
              <w:t>（</w:t>
            </w:r>
            <w:r w:rsidRPr="00FF75E8">
              <w:rPr>
                <w:rFonts w:ascii="BIZ UDゴシック" w:eastAsia="BIZ UDゴシック" w:hAnsi="BIZ UDゴシック" w:cs="Arial" w:hint="eastAsia"/>
                <w:szCs w:val="21"/>
              </w:rPr>
              <w:t>来園者</w:t>
            </w:r>
            <w:r>
              <w:rPr>
                <w:rFonts w:ascii="BIZ UDゴシック" w:eastAsia="BIZ UDゴシック" w:hAnsi="BIZ UDゴシック" w:cs="Arial" w:hint="eastAsia"/>
                <w:szCs w:val="21"/>
              </w:rPr>
              <w:t>等）</w:t>
            </w:r>
            <w:r w:rsidRPr="00FF75E8">
              <w:rPr>
                <w:rFonts w:ascii="BIZ UDゴシック" w:eastAsia="BIZ UDゴシック" w:hAnsi="BIZ UDゴシック" w:cs="Arial" w:hint="eastAsia"/>
                <w:szCs w:val="21"/>
              </w:rPr>
              <w:t>の安全管理</w:t>
            </w:r>
            <w:r w:rsidRPr="00FF75E8">
              <w:rPr>
                <w:rFonts w:ascii="BIZ UDゴシック" w:eastAsia="BIZ UDゴシック" w:hAnsi="BIZ UDゴシック" w:cs="Arial"/>
                <w:szCs w:val="21"/>
              </w:rPr>
              <w:t xml:space="preserve">（A4判 </w:t>
            </w:r>
            <w:r w:rsidRPr="00FF75E8">
              <w:rPr>
                <w:rFonts w:ascii="BIZ UDゴシック" w:eastAsia="BIZ UDゴシック" w:hAnsi="BIZ UDゴシック" w:cs="Arial" w:hint="eastAsia"/>
                <w:szCs w:val="21"/>
              </w:rPr>
              <w:t>1</w:t>
            </w:r>
            <w:r w:rsidRPr="00FF75E8">
              <w:rPr>
                <w:rFonts w:ascii="BIZ UDゴシック" w:eastAsia="BIZ UDゴシック" w:hAnsi="BIZ UDゴシック" w:cs="Arial"/>
                <w:szCs w:val="21"/>
              </w:rPr>
              <w:t>枚以内）</w:t>
            </w:r>
          </w:p>
        </w:tc>
      </w:tr>
      <w:tr w:rsidR="00752554" w:rsidRPr="00D07CA4" w14:paraId="292DAB3C" w14:textId="77777777" w:rsidTr="003A42BD">
        <w:trPr>
          <w:trHeight w:val="12931"/>
        </w:trPr>
        <w:tc>
          <w:tcPr>
            <w:tcW w:w="5000" w:type="pct"/>
          </w:tcPr>
          <w:p w14:paraId="23A7ECE6" w14:textId="77777777" w:rsidR="00752554" w:rsidRPr="004272CD" w:rsidRDefault="00752554" w:rsidP="00752554">
            <w:pPr>
              <w:widowControl/>
              <w:rPr>
                <w:rFonts w:ascii="BIZ UD明朝 Medium" w:eastAsia="BIZ UD明朝 Medium" w:hAnsi="BIZ UD明朝 Medium"/>
              </w:rPr>
            </w:pPr>
            <w:r w:rsidRPr="004272CD">
              <w:rPr>
                <w:rFonts w:ascii="BIZ UD明朝 Medium" w:eastAsia="BIZ UD明朝 Medium" w:hAnsi="BIZ UD明朝 Medium" w:hint="eastAsia"/>
              </w:rPr>
              <w:t xml:space="preserve">◆ </w:t>
            </w:r>
            <w:r>
              <w:rPr>
                <w:rFonts w:ascii="BIZ UD明朝 Medium" w:eastAsia="BIZ UD明朝 Medium" w:hAnsi="BIZ UD明朝 Medium" w:hint="eastAsia"/>
              </w:rPr>
              <w:t>すべての人（</w:t>
            </w:r>
            <w:r w:rsidRPr="004272CD">
              <w:rPr>
                <w:rFonts w:ascii="BIZ UD明朝 Medium" w:eastAsia="BIZ UD明朝 Medium" w:hAnsi="BIZ UD明朝 Medium" w:hint="eastAsia"/>
              </w:rPr>
              <w:t>来園者</w:t>
            </w:r>
            <w:r>
              <w:rPr>
                <w:rFonts w:ascii="BIZ UD明朝 Medium" w:eastAsia="BIZ UD明朝 Medium" w:hAnsi="BIZ UD明朝 Medium" w:hint="eastAsia"/>
              </w:rPr>
              <w:t>等）</w:t>
            </w:r>
            <w:r w:rsidRPr="004272CD">
              <w:rPr>
                <w:rFonts w:ascii="BIZ UD明朝 Medium" w:eastAsia="BIZ UD明朝 Medium" w:hAnsi="BIZ UD明朝 Medium" w:hint="eastAsia"/>
              </w:rPr>
              <w:t>の安全管理に関する考え方を記載してください。</w:t>
            </w:r>
          </w:p>
          <w:p w14:paraId="7C3809DE" w14:textId="77777777" w:rsidR="00752554" w:rsidRPr="004272CD" w:rsidRDefault="00752554" w:rsidP="00752554">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なお、以下に示す内容は必ず提案してください。</w:t>
            </w:r>
          </w:p>
          <w:p w14:paraId="0CDF9372" w14:textId="77777777" w:rsidR="00752554" w:rsidRPr="004272CD" w:rsidRDefault="00752554" w:rsidP="00752554">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また、提案した事項について、可能な限り提案理由を記載してください。</w:t>
            </w:r>
          </w:p>
          <w:p w14:paraId="78283163" w14:textId="77777777" w:rsidR="00752554" w:rsidRPr="004272CD" w:rsidRDefault="00752554" w:rsidP="00752554">
            <w:pPr>
              <w:rPr>
                <w:rFonts w:ascii="BIZ UD明朝 Medium" w:eastAsia="BIZ UD明朝 Medium" w:hAnsi="BIZ UD明朝 Medium"/>
              </w:rPr>
            </w:pPr>
          </w:p>
          <w:p w14:paraId="08470F96" w14:textId="38FB8CEA" w:rsidR="00752554" w:rsidRPr="00D07CA4" w:rsidRDefault="00752554" w:rsidP="00752554">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・平時、</w:t>
            </w:r>
            <w:r w:rsidRPr="00D823D2">
              <w:rPr>
                <w:rFonts w:ascii="BIZ UD明朝 Medium" w:eastAsia="BIZ UD明朝 Medium" w:hAnsi="BIZ UD明朝 Medium" w:hint="eastAsia"/>
              </w:rPr>
              <w:t>緊急時</w:t>
            </w:r>
            <w:r>
              <w:rPr>
                <w:rFonts w:ascii="BIZ UD明朝 Medium" w:eastAsia="BIZ UD明朝 Medium" w:hAnsi="BIZ UD明朝 Medium" w:hint="eastAsia"/>
              </w:rPr>
              <w:t>・</w:t>
            </w:r>
            <w:r w:rsidRPr="00D823D2">
              <w:rPr>
                <w:rFonts w:ascii="BIZ UD明朝 Medium" w:eastAsia="BIZ UD明朝 Medium" w:hAnsi="BIZ UD明朝 Medium" w:hint="eastAsia"/>
              </w:rPr>
              <w:t>非常時</w:t>
            </w:r>
            <w:r>
              <w:rPr>
                <w:rFonts w:ascii="BIZ UD明朝 Medium" w:eastAsia="BIZ UD明朝 Medium" w:hAnsi="BIZ UD明朝 Medium" w:hint="eastAsia"/>
              </w:rPr>
              <w:t>の双方において</w:t>
            </w:r>
            <w:r w:rsidRPr="004272CD">
              <w:rPr>
                <w:rFonts w:ascii="BIZ UD明朝 Medium" w:eastAsia="BIZ UD明朝 Medium" w:hAnsi="BIZ UD明朝 Medium" w:hint="eastAsia"/>
              </w:rPr>
              <w:t>安全安心な環境を確保するための方策について</w:t>
            </w:r>
          </w:p>
        </w:tc>
      </w:tr>
    </w:tbl>
    <w:p w14:paraId="3DD55BA4" w14:textId="77777777" w:rsidR="006A7A73" w:rsidRDefault="00E3733D" w:rsidP="006A7A73">
      <w:r w:rsidRPr="005221A3">
        <w:br w:type="page"/>
      </w:r>
    </w:p>
    <w:p w14:paraId="3D2976F3" w14:textId="5D82C488" w:rsidR="006A7A73" w:rsidRPr="006E65E1" w:rsidRDefault="006A7A73" w:rsidP="006A7A73">
      <w:pPr>
        <w:pStyle w:val="a3"/>
        <w:ind w:leftChars="0" w:left="0" w:firstLineChars="0" w:firstLine="0"/>
        <w:rPr>
          <w:rFonts w:ascii="BIZ UDゴシック" w:eastAsia="BIZ UDゴシック" w:hAnsi="BIZ UDゴシック"/>
        </w:rPr>
      </w:pPr>
      <w:r w:rsidRPr="006E65E1">
        <w:rPr>
          <w:rFonts w:ascii="BIZ UDゴシック" w:eastAsia="BIZ UDゴシック" w:hAnsi="BIZ UDゴシック" w:hint="eastAsia"/>
        </w:rPr>
        <w:t>（様式</w:t>
      </w:r>
      <w:r>
        <w:rPr>
          <w:rFonts w:ascii="BIZ UDゴシック" w:eastAsia="BIZ UDゴシック" w:hAnsi="BIZ UDゴシック" w:hint="eastAsia"/>
        </w:rPr>
        <w:t>25</w:t>
      </w:r>
      <w:r w:rsidRPr="006E65E1">
        <w:rPr>
          <w:rFonts w:ascii="BIZ UDゴシック" w:eastAsia="BIZ UDゴシック" w:hAnsi="BIZ UDゴシック" w:hint="eastAsia"/>
        </w:rPr>
        <w:t>-</w:t>
      </w:r>
      <w:r>
        <w:rPr>
          <w:rFonts w:ascii="BIZ UDゴシック" w:eastAsia="BIZ UDゴシック" w:hAnsi="BIZ UDゴシック" w:hint="eastAsia"/>
        </w:rPr>
        <w:t>5</w:t>
      </w:r>
      <w:r w:rsidRPr="006E65E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6A7A73" w:rsidRPr="006E65E1" w14:paraId="750309DD" w14:textId="77777777" w:rsidTr="00BF3A02">
        <w:tc>
          <w:tcPr>
            <w:tcW w:w="5000" w:type="pct"/>
            <w:shd w:val="clear" w:color="auto" w:fill="D9D9D9" w:themeFill="background1" w:themeFillShade="D9"/>
            <w:vAlign w:val="center"/>
          </w:tcPr>
          <w:p w14:paraId="7AC50FFB" w14:textId="77777777" w:rsidR="006A7A73" w:rsidRPr="006E65E1" w:rsidRDefault="006A7A73" w:rsidP="00BF3A02">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6A7A73" w:rsidRPr="006E65E1" w14:paraId="27448532" w14:textId="77777777" w:rsidTr="00BF3A02">
        <w:tc>
          <w:tcPr>
            <w:tcW w:w="5000" w:type="pct"/>
          </w:tcPr>
          <w:p w14:paraId="109E62E4" w14:textId="1FE9BAA0" w:rsidR="006A7A73" w:rsidRPr="006E65E1" w:rsidRDefault="006A7A73" w:rsidP="00BF3A02">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5</w:t>
            </w:r>
            <w:r w:rsidRPr="006E65E1">
              <w:rPr>
                <w:rFonts w:ascii="BIZ UDゴシック" w:eastAsia="BIZ UDゴシック" w:hAnsi="BIZ UDゴシック" w:cs="Arial"/>
                <w:szCs w:val="21"/>
              </w:rPr>
              <w:t>）</w:t>
            </w:r>
            <w:r w:rsidR="00601315" w:rsidRPr="00601315">
              <w:rPr>
                <w:rFonts w:ascii="BIZ UDゴシック" w:eastAsia="BIZ UDゴシック" w:hAnsi="BIZ UDゴシック" w:cs="Arial" w:hint="eastAsia"/>
                <w:szCs w:val="21"/>
              </w:rPr>
              <w:t>ニーズ把握・活用、広報・宣伝企画</w:t>
            </w:r>
            <w:r w:rsidRPr="006E65E1">
              <w:rPr>
                <w:rFonts w:ascii="BIZ UDゴシック" w:eastAsia="BIZ UDゴシック" w:hAnsi="BIZ UDゴシック" w:cs="Arial"/>
                <w:szCs w:val="21"/>
              </w:rPr>
              <w:t xml:space="preserve">（A4判 </w:t>
            </w:r>
            <w:r w:rsidR="00601315" w:rsidRPr="00FF75E8">
              <w:rPr>
                <w:rFonts w:ascii="BIZ UDゴシック" w:eastAsia="BIZ UDゴシック" w:hAnsi="BIZ UDゴシック" w:cs="Arial" w:hint="eastAsia"/>
                <w:szCs w:val="21"/>
              </w:rPr>
              <w:t>1</w:t>
            </w:r>
            <w:r w:rsidR="00601315" w:rsidRPr="00FF75E8">
              <w:rPr>
                <w:rFonts w:ascii="BIZ UDゴシック" w:eastAsia="BIZ UDゴシック" w:hAnsi="BIZ UDゴシック" w:cs="Arial"/>
                <w:szCs w:val="21"/>
              </w:rPr>
              <w:t>枚以内</w:t>
            </w:r>
            <w:r w:rsidRPr="006E65E1">
              <w:rPr>
                <w:rFonts w:ascii="BIZ UDゴシック" w:eastAsia="BIZ UDゴシック" w:hAnsi="BIZ UDゴシック" w:cs="Arial"/>
                <w:szCs w:val="21"/>
              </w:rPr>
              <w:t>）</w:t>
            </w:r>
          </w:p>
        </w:tc>
      </w:tr>
      <w:tr w:rsidR="006A7A73" w:rsidRPr="005221A3" w14:paraId="47364C94" w14:textId="77777777" w:rsidTr="00BF3A02">
        <w:trPr>
          <w:trHeight w:val="12931"/>
        </w:trPr>
        <w:tc>
          <w:tcPr>
            <w:tcW w:w="5000" w:type="pct"/>
          </w:tcPr>
          <w:p w14:paraId="0AB683C4" w14:textId="509F03A2" w:rsidR="006A7A73" w:rsidRPr="00AA5782" w:rsidRDefault="006A7A73" w:rsidP="00BF3A02">
            <w:pPr>
              <w:widowControl/>
              <w:ind w:left="315" w:hangingChars="150" w:hanging="315"/>
              <w:rPr>
                <w:rFonts w:ascii="BIZ UD明朝 Medium" w:eastAsia="BIZ UD明朝 Medium" w:hAnsi="BIZ UD明朝 Medium"/>
              </w:rPr>
            </w:pPr>
            <w:r w:rsidRPr="00AA5782">
              <w:rPr>
                <w:rFonts w:ascii="BIZ UD明朝 Medium" w:eastAsia="BIZ UD明朝 Medium" w:hAnsi="BIZ UD明朝 Medium" w:cs="ＭＳ 明朝" w:hint="eastAsia"/>
              </w:rPr>
              <w:t>◆</w:t>
            </w:r>
            <w:r w:rsidRPr="00AA5782">
              <w:rPr>
                <w:rFonts w:ascii="BIZ UD明朝 Medium" w:eastAsia="BIZ UD明朝 Medium" w:hAnsi="BIZ UD明朝 Medium"/>
              </w:rPr>
              <w:t xml:space="preserve"> </w:t>
            </w:r>
            <w:r w:rsidR="00601315" w:rsidRPr="00601315">
              <w:rPr>
                <w:rFonts w:ascii="BIZ UD明朝 Medium" w:eastAsia="BIZ UD明朝 Medium" w:hAnsi="BIZ UD明朝 Medium" w:hint="eastAsia"/>
              </w:rPr>
              <w:t>ニーズ把握・活用、広報・宣伝企画</w:t>
            </w:r>
            <w:r w:rsidRPr="00AA5782">
              <w:rPr>
                <w:rFonts w:ascii="BIZ UD明朝 Medium" w:eastAsia="BIZ UD明朝 Medium" w:hAnsi="BIZ UD明朝 Medium"/>
              </w:rPr>
              <w:t>に関する考え方を記載してください。</w:t>
            </w:r>
          </w:p>
          <w:p w14:paraId="16E9BD50" w14:textId="77777777" w:rsidR="006A7A73" w:rsidRPr="00AA5782" w:rsidRDefault="006A7A73" w:rsidP="00BF3A02">
            <w:pPr>
              <w:widowControl/>
              <w:ind w:leftChars="150" w:left="315"/>
              <w:rPr>
                <w:rFonts w:ascii="BIZ UD明朝 Medium" w:eastAsia="BIZ UD明朝 Medium" w:hAnsi="BIZ UD明朝 Medium"/>
              </w:rPr>
            </w:pPr>
            <w:r w:rsidRPr="00AA5782">
              <w:rPr>
                <w:rFonts w:ascii="BIZ UD明朝 Medium" w:eastAsia="BIZ UD明朝 Medium" w:hAnsi="BIZ UD明朝 Medium"/>
              </w:rPr>
              <w:t>なお、以下に示す内容は必ず提案してください。</w:t>
            </w:r>
          </w:p>
          <w:p w14:paraId="20106800" w14:textId="77777777" w:rsidR="006A7A73" w:rsidRPr="00AA5782" w:rsidRDefault="006A7A73" w:rsidP="00BF3A02">
            <w:pPr>
              <w:widowControl/>
              <w:ind w:leftChars="150" w:left="315"/>
              <w:rPr>
                <w:rFonts w:ascii="BIZ UD明朝 Medium" w:eastAsia="BIZ UD明朝 Medium" w:hAnsi="BIZ UD明朝 Medium"/>
              </w:rPr>
            </w:pPr>
            <w:r w:rsidRPr="00AA5782">
              <w:rPr>
                <w:rFonts w:ascii="BIZ UD明朝 Medium" w:eastAsia="BIZ UD明朝 Medium" w:hAnsi="BIZ UD明朝 Medium"/>
              </w:rPr>
              <w:t>また、提案した事項について、可能な限り提案理由を記載してください。</w:t>
            </w:r>
          </w:p>
          <w:p w14:paraId="30729BD9" w14:textId="77777777" w:rsidR="006A7A73" w:rsidRPr="00AA5782" w:rsidRDefault="006A7A73" w:rsidP="00BF3A02">
            <w:pPr>
              <w:rPr>
                <w:rFonts w:ascii="BIZ UD明朝 Medium" w:eastAsia="BIZ UD明朝 Medium" w:hAnsi="BIZ UD明朝 Medium"/>
              </w:rPr>
            </w:pPr>
          </w:p>
          <w:p w14:paraId="7DB9426D" w14:textId="3C0920C5" w:rsidR="006A7A73" w:rsidRPr="00AA5782" w:rsidRDefault="006A7A73" w:rsidP="004B2BFC">
            <w:pPr>
              <w:widowControl/>
              <w:ind w:leftChars="100" w:left="420" w:hangingChars="100" w:hanging="210"/>
              <w:rPr>
                <w:rFonts w:ascii="BIZ UD明朝 Medium" w:eastAsia="BIZ UD明朝 Medium" w:hAnsi="BIZ UD明朝 Medium"/>
              </w:rPr>
            </w:pPr>
            <w:r w:rsidRPr="00AA5782">
              <w:rPr>
                <w:rFonts w:ascii="BIZ UD明朝 Medium" w:eastAsia="BIZ UD明朝 Medium" w:hAnsi="BIZ UD明朝 Medium" w:hint="eastAsia"/>
              </w:rPr>
              <w:t>・</w:t>
            </w:r>
            <w:r w:rsidR="004B2BFC" w:rsidRPr="004B2BFC">
              <w:rPr>
                <w:rFonts w:ascii="BIZ UD明朝 Medium" w:eastAsia="BIZ UD明朝 Medium" w:hAnsi="BIZ UD明朝 Medium" w:hint="eastAsia"/>
              </w:rPr>
              <w:t>持続可能な公園運営を行うための、DX技術等を活用した来園者ニーズの把握・反映策および効果的な広報・宣伝企画（ターゲット、媒体等）の考え方について</w:t>
            </w:r>
          </w:p>
        </w:tc>
      </w:tr>
    </w:tbl>
    <w:p w14:paraId="580EEA0C" w14:textId="0924A2B6" w:rsidR="00E3733D" w:rsidRDefault="006A7A73" w:rsidP="00E3733D">
      <w:r>
        <w:rPr>
          <w:rFonts w:ascii="BIZ UDゴシック" w:eastAsia="BIZ UDゴシック" w:hAnsi="BIZ UDゴシック"/>
        </w:rPr>
        <w:br w:type="page"/>
      </w:r>
    </w:p>
    <w:p w14:paraId="74608894" w14:textId="035F4AB7" w:rsidR="00DE119C" w:rsidRPr="006E65E1" w:rsidRDefault="00DE119C" w:rsidP="00DE119C">
      <w:pPr>
        <w:pStyle w:val="a3"/>
        <w:ind w:leftChars="0" w:left="0" w:firstLineChars="0" w:firstLine="0"/>
        <w:rPr>
          <w:rFonts w:ascii="BIZ UDゴシック" w:eastAsia="BIZ UDゴシック" w:hAnsi="BIZ UDゴシック"/>
        </w:rPr>
      </w:pPr>
      <w:r w:rsidRPr="006E65E1">
        <w:rPr>
          <w:rFonts w:ascii="BIZ UDゴシック" w:eastAsia="BIZ UDゴシック" w:hAnsi="BIZ UDゴシック" w:hint="eastAsia"/>
        </w:rPr>
        <w:t>（様式</w:t>
      </w:r>
      <w:r>
        <w:rPr>
          <w:rFonts w:ascii="BIZ UDゴシック" w:eastAsia="BIZ UDゴシック" w:hAnsi="BIZ UDゴシック" w:hint="eastAsia"/>
        </w:rPr>
        <w:t>2</w:t>
      </w:r>
      <w:r w:rsidR="007833E7">
        <w:rPr>
          <w:rFonts w:ascii="BIZ UDゴシック" w:eastAsia="BIZ UDゴシック" w:hAnsi="BIZ UDゴシック" w:hint="eastAsia"/>
        </w:rPr>
        <w:t>5</w:t>
      </w:r>
      <w:r w:rsidRPr="006E65E1">
        <w:rPr>
          <w:rFonts w:ascii="BIZ UDゴシック" w:eastAsia="BIZ UDゴシック" w:hAnsi="BIZ UDゴシック" w:hint="eastAsia"/>
        </w:rPr>
        <w:t>-</w:t>
      </w:r>
      <w:r w:rsidR="004B2BFC">
        <w:rPr>
          <w:rFonts w:ascii="BIZ UDゴシック" w:eastAsia="BIZ UDゴシック" w:hAnsi="BIZ UDゴシック" w:hint="eastAsia"/>
        </w:rPr>
        <w:t>6</w:t>
      </w:r>
      <w:r w:rsidR="002A5926">
        <w:rPr>
          <w:rFonts w:ascii="BIZ UDゴシック" w:eastAsia="BIZ UDゴシック" w:hAnsi="BIZ UDゴシック" w:hint="eastAsia"/>
        </w:rPr>
        <w:t>①</w:t>
      </w:r>
      <w:r w:rsidRPr="006E65E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DE119C" w:rsidRPr="006E65E1" w14:paraId="4BBD7510" w14:textId="77777777" w:rsidTr="000945C0">
        <w:tc>
          <w:tcPr>
            <w:tcW w:w="5000" w:type="pct"/>
            <w:shd w:val="clear" w:color="auto" w:fill="D9D9D9" w:themeFill="background1" w:themeFillShade="D9"/>
            <w:vAlign w:val="center"/>
          </w:tcPr>
          <w:p w14:paraId="36649539" w14:textId="77777777" w:rsidR="00DE119C" w:rsidRPr="006E65E1" w:rsidRDefault="00DE119C" w:rsidP="000945C0">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DE119C" w:rsidRPr="006E65E1" w14:paraId="542BC3D9" w14:textId="77777777" w:rsidTr="000945C0">
        <w:tc>
          <w:tcPr>
            <w:tcW w:w="5000" w:type="pct"/>
          </w:tcPr>
          <w:p w14:paraId="3E40B9FC" w14:textId="667FF248" w:rsidR="00DE119C" w:rsidRPr="006E65E1" w:rsidRDefault="00DE119C" w:rsidP="000945C0">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sidR="004B2BFC">
              <w:rPr>
                <w:rFonts w:ascii="BIZ UDゴシック" w:eastAsia="BIZ UDゴシック" w:hAnsi="BIZ UDゴシック" w:cs="Arial" w:hint="eastAsia"/>
                <w:szCs w:val="21"/>
              </w:rPr>
              <w:t>6</w:t>
            </w:r>
            <w:r w:rsidRPr="006E65E1">
              <w:rPr>
                <w:rFonts w:ascii="BIZ UDゴシック" w:eastAsia="BIZ UDゴシック" w:hAnsi="BIZ UDゴシック" w:cs="Arial"/>
                <w:szCs w:val="21"/>
              </w:rPr>
              <w:t>）</w:t>
            </w:r>
            <w:r w:rsidR="00BE4519">
              <w:rPr>
                <w:rFonts w:ascii="BIZ UDゴシック" w:eastAsia="BIZ UDゴシック" w:hAnsi="BIZ UDゴシック" w:cs="Arial" w:hint="eastAsia"/>
                <w:szCs w:val="21"/>
              </w:rPr>
              <w:t>自主提案</w:t>
            </w:r>
            <w:r w:rsidRPr="006E65E1">
              <w:rPr>
                <w:rFonts w:ascii="BIZ UDゴシック" w:eastAsia="BIZ UDゴシック" w:hAnsi="BIZ UDゴシック" w:cs="Arial"/>
                <w:szCs w:val="21"/>
              </w:rPr>
              <w:t>事業</w:t>
            </w:r>
            <w:r w:rsidR="002A5926">
              <w:rPr>
                <w:rFonts w:ascii="BIZ UDゴシック" w:eastAsia="BIZ UDゴシック" w:hAnsi="BIZ UDゴシック" w:cs="Arial" w:hint="eastAsia"/>
                <w:szCs w:val="21"/>
              </w:rPr>
              <w:t>①</w:t>
            </w:r>
            <w:r w:rsidRPr="006E65E1">
              <w:rPr>
                <w:rFonts w:ascii="BIZ UDゴシック" w:eastAsia="BIZ UDゴシック" w:hAnsi="BIZ UDゴシック" w:cs="Arial"/>
                <w:szCs w:val="21"/>
              </w:rPr>
              <w:t>（A4判 枚</w:t>
            </w:r>
            <w:r w:rsidR="000A744F">
              <w:rPr>
                <w:rFonts w:ascii="BIZ UDゴシック" w:eastAsia="BIZ UDゴシック" w:hAnsi="BIZ UDゴシック" w:cs="Arial" w:hint="eastAsia"/>
                <w:szCs w:val="21"/>
              </w:rPr>
              <w:t>数適宜</w:t>
            </w:r>
            <w:r w:rsidRPr="006E65E1">
              <w:rPr>
                <w:rFonts w:ascii="BIZ UDゴシック" w:eastAsia="BIZ UDゴシック" w:hAnsi="BIZ UDゴシック" w:cs="Arial"/>
                <w:szCs w:val="21"/>
              </w:rPr>
              <w:t>）</w:t>
            </w:r>
          </w:p>
        </w:tc>
      </w:tr>
      <w:tr w:rsidR="00DE119C" w:rsidRPr="005221A3" w14:paraId="7213F171" w14:textId="77777777" w:rsidTr="000945C0">
        <w:trPr>
          <w:trHeight w:val="12931"/>
        </w:trPr>
        <w:tc>
          <w:tcPr>
            <w:tcW w:w="5000" w:type="pct"/>
          </w:tcPr>
          <w:p w14:paraId="2E054ABA" w14:textId="1BC6291F" w:rsidR="00DE119C" w:rsidRPr="00AA5782" w:rsidRDefault="00DE119C" w:rsidP="000945C0">
            <w:pPr>
              <w:widowControl/>
              <w:ind w:left="315" w:hangingChars="150" w:hanging="315"/>
              <w:rPr>
                <w:rFonts w:ascii="BIZ UD明朝 Medium" w:eastAsia="BIZ UD明朝 Medium" w:hAnsi="BIZ UD明朝 Medium"/>
              </w:rPr>
            </w:pPr>
            <w:r w:rsidRPr="00AA5782">
              <w:rPr>
                <w:rFonts w:ascii="BIZ UD明朝 Medium" w:eastAsia="BIZ UD明朝 Medium" w:hAnsi="BIZ UD明朝 Medium" w:cs="ＭＳ 明朝" w:hint="eastAsia"/>
              </w:rPr>
              <w:t>◆</w:t>
            </w:r>
            <w:r w:rsidRPr="00AA5782">
              <w:rPr>
                <w:rFonts w:ascii="BIZ UD明朝 Medium" w:eastAsia="BIZ UD明朝 Medium" w:hAnsi="BIZ UD明朝 Medium"/>
              </w:rPr>
              <w:t xml:space="preserve"> </w:t>
            </w:r>
            <w:r w:rsidR="00BE4519">
              <w:rPr>
                <w:rFonts w:ascii="BIZ UD明朝 Medium" w:eastAsia="BIZ UD明朝 Medium" w:hAnsi="BIZ UD明朝 Medium" w:hint="eastAsia"/>
              </w:rPr>
              <w:t>自主提案</w:t>
            </w:r>
            <w:r w:rsidRPr="00AA5782">
              <w:rPr>
                <w:rFonts w:ascii="BIZ UD明朝 Medium" w:eastAsia="BIZ UD明朝 Medium" w:hAnsi="BIZ UD明朝 Medium"/>
              </w:rPr>
              <w:t>事業に関する考え方を記載してください。</w:t>
            </w:r>
          </w:p>
          <w:p w14:paraId="1C1094D1" w14:textId="77777777" w:rsidR="00DE119C" w:rsidRPr="00AA5782" w:rsidRDefault="00DE119C" w:rsidP="000945C0">
            <w:pPr>
              <w:widowControl/>
              <w:ind w:leftChars="150" w:left="315"/>
              <w:rPr>
                <w:rFonts w:ascii="BIZ UD明朝 Medium" w:eastAsia="BIZ UD明朝 Medium" w:hAnsi="BIZ UD明朝 Medium"/>
              </w:rPr>
            </w:pPr>
            <w:r w:rsidRPr="00AA5782">
              <w:rPr>
                <w:rFonts w:ascii="BIZ UD明朝 Medium" w:eastAsia="BIZ UD明朝 Medium" w:hAnsi="BIZ UD明朝 Medium"/>
              </w:rPr>
              <w:t>なお、以下に示す内容は必ず提案してください。</w:t>
            </w:r>
          </w:p>
          <w:p w14:paraId="4329E832" w14:textId="77777777" w:rsidR="00DE119C" w:rsidRPr="00AA5782" w:rsidRDefault="00DE119C" w:rsidP="000945C0">
            <w:pPr>
              <w:widowControl/>
              <w:ind w:leftChars="150" w:left="315"/>
              <w:rPr>
                <w:rFonts w:ascii="BIZ UD明朝 Medium" w:eastAsia="BIZ UD明朝 Medium" w:hAnsi="BIZ UD明朝 Medium"/>
              </w:rPr>
            </w:pPr>
            <w:r w:rsidRPr="00AA5782">
              <w:rPr>
                <w:rFonts w:ascii="BIZ UD明朝 Medium" w:eastAsia="BIZ UD明朝 Medium" w:hAnsi="BIZ UD明朝 Medium"/>
              </w:rPr>
              <w:t>また、提案した事項について、可能な限り提案理由を記載してください。</w:t>
            </w:r>
          </w:p>
          <w:p w14:paraId="39BDB0F0" w14:textId="77777777" w:rsidR="00DE119C" w:rsidRPr="00AA5782" w:rsidRDefault="00DE119C" w:rsidP="000945C0">
            <w:pPr>
              <w:rPr>
                <w:rFonts w:ascii="BIZ UD明朝 Medium" w:eastAsia="BIZ UD明朝 Medium" w:hAnsi="BIZ UD明朝 Medium"/>
              </w:rPr>
            </w:pPr>
          </w:p>
          <w:p w14:paraId="3D39BACF" w14:textId="44C165D4" w:rsidR="00DE119C" w:rsidRPr="00AA5782" w:rsidRDefault="00DE119C" w:rsidP="000945C0">
            <w:pPr>
              <w:widowControl/>
              <w:ind w:leftChars="100" w:left="420" w:hangingChars="100" w:hanging="210"/>
              <w:rPr>
                <w:rFonts w:ascii="BIZ UD明朝 Medium" w:eastAsia="BIZ UD明朝 Medium" w:hAnsi="BIZ UD明朝 Medium"/>
              </w:rPr>
            </w:pPr>
            <w:r w:rsidRPr="00AA5782">
              <w:rPr>
                <w:rFonts w:ascii="BIZ UD明朝 Medium" w:eastAsia="BIZ UD明朝 Medium" w:hAnsi="BIZ UD明朝 Medium" w:hint="eastAsia"/>
              </w:rPr>
              <w:t>・</w:t>
            </w:r>
            <w:r w:rsidRPr="00A038A8">
              <w:rPr>
                <w:rFonts w:ascii="BIZ UD明朝 Medium" w:eastAsia="BIZ UD明朝 Medium" w:hAnsi="BIZ UD明朝 Medium" w:hint="eastAsia"/>
              </w:rPr>
              <w:t>利用促進や利用者の拡大に繋がる</w:t>
            </w:r>
            <w:r>
              <w:rPr>
                <w:rFonts w:ascii="BIZ UD明朝 Medium" w:eastAsia="BIZ UD明朝 Medium" w:hAnsi="BIZ UD明朝 Medium" w:hint="eastAsia"/>
              </w:rPr>
              <w:t>自主提案</w:t>
            </w:r>
            <w:r w:rsidRPr="00AA5782">
              <w:rPr>
                <w:rFonts w:ascii="BIZ UD明朝 Medium" w:eastAsia="BIZ UD明朝 Medium" w:hAnsi="BIZ UD明朝 Medium"/>
              </w:rPr>
              <w:t>事業</w:t>
            </w:r>
            <w:r w:rsidRPr="00AA5782">
              <w:rPr>
                <w:rFonts w:ascii="BIZ UD明朝 Medium" w:eastAsia="BIZ UD明朝 Medium" w:hAnsi="BIZ UD明朝 Medium" w:hint="eastAsia"/>
              </w:rPr>
              <w:t>について</w:t>
            </w:r>
          </w:p>
          <w:p w14:paraId="6AC065F2" w14:textId="08574D05" w:rsidR="00DE119C" w:rsidRPr="00AA5782" w:rsidRDefault="00DE119C" w:rsidP="00DF5B7C">
            <w:pPr>
              <w:widowControl/>
              <w:ind w:leftChars="100" w:left="420" w:hangingChars="100" w:hanging="210"/>
              <w:rPr>
                <w:rFonts w:ascii="BIZ UD明朝 Medium" w:eastAsia="BIZ UD明朝 Medium" w:hAnsi="BIZ UD明朝 Medium"/>
              </w:rPr>
            </w:pPr>
            <w:r w:rsidRPr="00AA5782">
              <w:rPr>
                <w:rFonts w:ascii="BIZ UD明朝 Medium" w:eastAsia="BIZ UD明朝 Medium" w:hAnsi="BIZ UD明朝 Medium" w:hint="eastAsia"/>
              </w:rPr>
              <w:t>※</w:t>
            </w:r>
            <w:r w:rsidR="004524F2">
              <w:rPr>
                <w:rFonts w:ascii="BIZ UD明朝 Medium" w:eastAsia="BIZ UD明朝 Medium" w:hAnsi="BIZ UD明朝 Medium" w:hint="eastAsia"/>
              </w:rPr>
              <w:t>自主提案</w:t>
            </w:r>
            <w:r w:rsidRPr="00AA5782">
              <w:rPr>
                <w:rFonts w:ascii="BIZ UD明朝 Medium" w:eastAsia="BIZ UD明朝 Medium" w:hAnsi="BIZ UD明朝 Medium"/>
              </w:rPr>
              <w:t>事業を実施する構成員を明記してください。</w:t>
            </w:r>
          </w:p>
        </w:tc>
      </w:tr>
    </w:tbl>
    <w:p w14:paraId="3771611E" w14:textId="77777777" w:rsidR="002A5926" w:rsidRDefault="00DE119C" w:rsidP="002A5926">
      <w:pPr>
        <w:pStyle w:val="a3"/>
        <w:ind w:leftChars="0" w:left="0" w:firstLineChars="0" w:firstLine="0"/>
        <w:rPr>
          <w:rFonts w:ascii="BIZ UDゴシック" w:eastAsia="BIZ UDゴシック" w:hAnsi="BIZ UDゴシック"/>
        </w:rPr>
      </w:pPr>
      <w:r>
        <w:rPr>
          <w:rFonts w:ascii="BIZ UDゴシック" w:eastAsia="BIZ UDゴシック" w:hAnsi="BIZ UDゴシック"/>
        </w:rPr>
        <w:br w:type="page"/>
      </w:r>
    </w:p>
    <w:p w14:paraId="1DF3E2E8" w14:textId="38740237" w:rsidR="002A5926" w:rsidRPr="00EF03D2" w:rsidRDefault="002A5926" w:rsidP="002A5926">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t>（様式2</w:t>
      </w:r>
      <w:r w:rsidR="00662245">
        <w:rPr>
          <w:rFonts w:ascii="BIZ UDゴシック" w:eastAsia="BIZ UDゴシック" w:hAnsi="BIZ UDゴシック" w:hint="eastAsia"/>
        </w:rPr>
        <w:t>5</w:t>
      </w:r>
      <w:r w:rsidRPr="00EF03D2">
        <w:rPr>
          <w:rFonts w:ascii="BIZ UDゴシック" w:eastAsia="BIZ UDゴシック" w:hAnsi="BIZ UDゴシック"/>
        </w:rPr>
        <w:t>-</w:t>
      </w:r>
      <w:r w:rsidR="004B2BFC">
        <w:rPr>
          <w:rFonts w:ascii="BIZ UDゴシック" w:eastAsia="BIZ UDゴシック" w:hAnsi="BIZ UDゴシック" w:hint="eastAsia"/>
        </w:rPr>
        <w:t>6</w:t>
      </w:r>
      <w:r>
        <w:rPr>
          <w:rFonts w:ascii="BIZ UDゴシック" w:eastAsia="BIZ UDゴシック" w:hAnsi="BIZ UDゴシック" w:hint="eastAsia"/>
        </w:rPr>
        <w:t>②</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662245" w:rsidRPr="00EF03D2" w14:paraId="36DBB77C" w14:textId="77777777" w:rsidTr="00E0773A">
        <w:tc>
          <w:tcPr>
            <w:tcW w:w="5000" w:type="pct"/>
            <w:shd w:val="clear" w:color="auto" w:fill="D9D9D9" w:themeFill="background1" w:themeFillShade="D9"/>
            <w:vAlign w:val="center"/>
          </w:tcPr>
          <w:p w14:paraId="30548E16" w14:textId="1632F850" w:rsidR="00662245" w:rsidRPr="00EF03D2" w:rsidRDefault="00662245" w:rsidP="00662245">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2A5926" w:rsidRPr="00EF03D2" w14:paraId="72FE4A73" w14:textId="77777777" w:rsidTr="00E0773A">
        <w:tc>
          <w:tcPr>
            <w:tcW w:w="5000" w:type="pct"/>
          </w:tcPr>
          <w:p w14:paraId="261AF38E" w14:textId="6BC209DA" w:rsidR="002A5926" w:rsidRPr="00EF03D2" w:rsidRDefault="002A5926" w:rsidP="00E0773A">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sidR="004B2BFC">
              <w:rPr>
                <w:rFonts w:ascii="BIZ UDゴシック" w:eastAsia="BIZ UDゴシック" w:hAnsi="BIZ UDゴシック" w:cs="Arial" w:hint="eastAsia"/>
                <w:szCs w:val="21"/>
              </w:rPr>
              <w:t>6</w:t>
            </w:r>
            <w:r w:rsidRPr="006E65E1">
              <w:rPr>
                <w:rFonts w:ascii="BIZ UDゴシック" w:eastAsia="BIZ UDゴシック" w:hAnsi="BIZ UDゴシック" w:cs="Arial"/>
                <w:szCs w:val="21"/>
              </w:rPr>
              <w:t>）</w:t>
            </w:r>
            <w:r w:rsidR="004524F2">
              <w:rPr>
                <w:rFonts w:ascii="BIZ UDゴシック" w:eastAsia="BIZ UDゴシック" w:hAnsi="BIZ UDゴシック" w:cs="Arial" w:hint="eastAsia"/>
                <w:szCs w:val="21"/>
              </w:rPr>
              <w:t>自主提案</w:t>
            </w:r>
            <w:r w:rsidRPr="006E65E1">
              <w:rPr>
                <w:rFonts w:ascii="BIZ UDゴシック" w:eastAsia="BIZ UDゴシック" w:hAnsi="BIZ UDゴシック" w:cs="Arial"/>
                <w:szCs w:val="21"/>
              </w:rPr>
              <w:t>事業</w:t>
            </w:r>
            <w:r>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2A5926" w:rsidRPr="005F12B9" w14:paraId="5D59DC5D" w14:textId="77777777" w:rsidTr="00E0773A">
        <w:trPr>
          <w:trHeight w:val="12932"/>
        </w:trPr>
        <w:tc>
          <w:tcPr>
            <w:tcW w:w="5000" w:type="pct"/>
          </w:tcPr>
          <w:p w14:paraId="207B2301" w14:textId="33DEDE57" w:rsidR="002A5926" w:rsidRPr="00C46749" w:rsidRDefault="002A5926" w:rsidP="00E0773A">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w:t>
            </w:r>
            <w:r w:rsidR="004524F2">
              <w:rPr>
                <w:rFonts w:ascii="BIZ UD明朝 Medium" w:eastAsia="BIZ UD明朝 Medium" w:hAnsi="BIZ UD明朝 Medium" w:hint="eastAsia"/>
              </w:rPr>
              <w:t>自主提案</w:t>
            </w:r>
            <w:r w:rsidR="006F4BA7">
              <w:rPr>
                <w:rFonts w:ascii="BIZ UD明朝 Medium" w:eastAsia="BIZ UD明朝 Medium" w:hAnsi="BIZ UD明朝 Medium" w:hint="eastAsia"/>
              </w:rPr>
              <w:t>事業に係る</w:t>
            </w:r>
            <w:r>
              <w:rPr>
                <w:rFonts w:ascii="BIZ UD明朝 Medium" w:eastAsia="BIZ UD明朝 Medium" w:hAnsi="BIZ UD明朝 Medium" w:hint="eastAsia"/>
              </w:rPr>
              <w:t>収支計画書を作成してください。</w:t>
            </w:r>
          </w:p>
          <w:p w14:paraId="2EFA8F58" w14:textId="00A8A558" w:rsidR="002A5926" w:rsidRPr="005F12B9" w:rsidRDefault="002A5926" w:rsidP="00E0773A">
            <w:pPr>
              <w:widowControl/>
              <w:ind w:firstLineChars="150" w:firstLine="315"/>
              <w:rPr>
                <w:rFonts w:ascii="BIZ UD明朝 Medium" w:eastAsia="BIZ UD明朝 Medium" w:hAnsi="BIZ UD明朝 Medium"/>
              </w:rPr>
            </w:pPr>
            <w:r w:rsidRPr="00C46749">
              <w:rPr>
                <w:rFonts w:ascii="BIZ UD明朝 Medium" w:eastAsia="BIZ UD明朝 Medium" w:hAnsi="BIZ UD明朝 Medium"/>
              </w:rPr>
              <w:t>様式は様式</w:t>
            </w:r>
            <w:r>
              <w:rPr>
                <w:rFonts w:ascii="BIZ UD明朝 Medium" w:eastAsia="BIZ UD明朝 Medium" w:hAnsi="BIZ UD明朝 Medium" w:hint="eastAsia"/>
              </w:rPr>
              <w:t>2</w:t>
            </w:r>
            <w:r w:rsidR="006F4BA7">
              <w:rPr>
                <w:rFonts w:ascii="BIZ UD明朝 Medium" w:eastAsia="BIZ UD明朝 Medium" w:hAnsi="BIZ UD明朝 Medium" w:hint="eastAsia"/>
              </w:rPr>
              <w:t>5</w:t>
            </w:r>
            <w:r>
              <w:rPr>
                <w:rFonts w:ascii="BIZ UD明朝 Medium" w:eastAsia="BIZ UD明朝 Medium" w:hAnsi="BIZ UD明朝 Medium" w:hint="eastAsia"/>
              </w:rPr>
              <w:t>-</w:t>
            </w:r>
            <w:r w:rsidR="006F4BA7">
              <w:rPr>
                <w:rFonts w:ascii="BIZ UD明朝 Medium" w:eastAsia="BIZ UD明朝 Medium" w:hAnsi="BIZ UD明朝 Medium" w:hint="eastAsia"/>
              </w:rPr>
              <w:t>5</w:t>
            </w:r>
            <w:r>
              <w:rPr>
                <w:rFonts w:ascii="BIZ UD明朝 Medium" w:eastAsia="BIZ UD明朝 Medium" w:hAnsi="BIZ UD明朝 Medium" w:hint="eastAsia"/>
              </w:rPr>
              <w:t>②</w:t>
            </w:r>
            <w:r w:rsidRPr="00C46749">
              <w:rPr>
                <w:rFonts w:ascii="BIZ UD明朝 Medium" w:eastAsia="BIZ UD明朝 Medium" w:hAnsi="BIZ UD明朝 Medium"/>
              </w:rPr>
              <w:t>（Excel）を参照してください。Excel様式のみの提出で可とします。</w:t>
            </w:r>
          </w:p>
        </w:tc>
      </w:tr>
    </w:tbl>
    <w:p w14:paraId="5B67BADE" w14:textId="77777777" w:rsidR="002A5926" w:rsidRDefault="002A5926" w:rsidP="002A5926">
      <w:pPr>
        <w:widowControl/>
        <w:jc w:val="left"/>
        <w:sectPr w:rsidR="002A5926" w:rsidSect="002A5926">
          <w:footerReference w:type="default" r:id="rId25"/>
          <w:pgSz w:w="11906" w:h="16838" w:code="9"/>
          <w:pgMar w:top="1304" w:right="1333" w:bottom="964" w:left="1333" w:header="907" w:footer="397" w:gutter="0"/>
          <w:cols w:space="425"/>
          <w:docGrid w:type="lines" w:linePitch="360"/>
        </w:sectPr>
      </w:pPr>
    </w:p>
    <w:p w14:paraId="3578C3BF" w14:textId="7C1FB751" w:rsidR="002A5926" w:rsidRPr="00283DF4" w:rsidRDefault="006F4BA7" w:rsidP="002A5926">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t>（様式2</w:t>
      </w:r>
      <w:r>
        <w:rPr>
          <w:rFonts w:ascii="BIZ UDゴシック" w:eastAsia="BIZ UDゴシック" w:hAnsi="BIZ UDゴシック" w:hint="eastAsia"/>
        </w:rPr>
        <w:t>5</w:t>
      </w:r>
      <w:r w:rsidRPr="00EF03D2">
        <w:rPr>
          <w:rFonts w:ascii="BIZ UDゴシック" w:eastAsia="BIZ UDゴシック" w:hAnsi="BIZ UDゴシック"/>
        </w:rPr>
        <w:t>-</w:t>
      </w:r>
      <w:r w:rsidR="004B2BFC">
        <w:rPr>
          <w:rFonts w:ascii="BIZ UDゴシック" w:eastAsia="BIZ UDゴシック" w:hAnsi="BIZ UDゴシック" w:hint="eastAsia"/>
        </w:rPr>
        <w:t>6</w:t>
      </w:r>
      <w:r>
        <w:rPr>
          <w:rFonts w:ascii="BIZ UDゴシック" w:eastAsia="BIZ UDゴシック" w:hAnsi="BIZ UDゴシック" w:hint="eastAsia"/>
        </w:rPr>
        <w:t>②</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6F4BA7" w:rsidRPr="00283DF4" w14:paraId="3ED6B5EB" w14:textId="77777777" w:rsidTr="00E0773A">
        <w:tc>
          <w:tcPr>
            <w:tcW w:w="5000" w:type="pct"/>
            <w:shd w:val="clear" w:color="auto" w:fill="D9D9D9" w:themeFill="background1" w:themeFillShade="D9"/>
            <w:vAlign w:val="center"/>
          </w:tcPr>
          <w:p w14:paraId="74FA3BD8" w14:textId="19B29B58" w:rsidR="006F4BA7" w:rsidRPr="00283DF4" w:rsidRDefault="006F4BA7" w:rsidP="006F4BA7">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6F4BA7" w:rsidRPr="00283DF4" w14:paraId="047CA553" w14:textId="77777777" w:rsidTr="00E0773A">
        <w:tc>
          <w:tcPr>
            <w:tcW w:w="5000" w:type="pct"/>
          </w:tcPr>
          <w:p w14:paraId="4E0DDA4D" w14:textId="3C3BB979" w:rsidR="006F4BA7" w:rsidRPr="00283DF4" w:rsidRDefault="006F4BA7" w:rsidP="006F4BA7">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sidR="004B2BFC">
              <w:rPr>
                <w:rFonts w:ascii="BIZ UDゴシック" w:eastAsia="BIZ UDゴシック" w:hAnsi="BIZ UDゴシック" w:cs="Arial" w:hint="eastAsia"/>
                <w:szCs w:val="21"/>
              </w:rPr>
              <w:t>6</w:t>
            </w:r>
            <w:r w:rsidRPr="006E65E1">
              <w:rPr>
                <w:rFonts w:ascii="BIZ UDゴシック" w:eastAsia="BIZ UDゴシック" w:hAnsi="BIZ UDゴシック" w:cs="Arial"/>
                <w:szCs w:val="21"/>
              </w:rPr>
              <w:t>）</w:t>
            </w:r>
            <w:r w:rsidR="004524F2">
              <w:rPr>
                <w:rFonts w:ascii="BIZ UDゴシック" w:eastAsia="BIZ UDゴシック" w:hAnsi="BIZ UDゴシック" w:cs="Arial" w:hint="eastAsia"/>
                <w:szCs w:val="21"/>
              </w:rPr>
              <w:t>自主提案</w:t>
            </w:r>
            <w:r w:rsidRPr="006E65E1">
              <w:rPr>
                <w:rFonts w:ascii="BIZ UDゴシック" w:eastAsia="BIZ UDゴシック" w:hAnsi="BIZ UDゴシック" w:cs="Arial"/>
                <w:szCs w:val="21"/>
              </w:rPr>
              <w:t>事業</w:t>
            </w:r>
            <w:r>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2A5926" w:rsidRPr="005221A3" w14:paraId="57605C8D" w14:textId="77777777" w:rsidTr="00E0773A">
        <w:trPr>
          <w:trHeight w:val="12926"/>
        </w:trPr>
        <w:tc>
          <w:tcPr>
            <w:tcW w:w="5000" w:type="pct"/>
            <w:vAlign w:val="center"/>
          </w:tcPr>
          <w:p w14:paraId="3CDF2377" w14:textId="7842DC85" w:rsidR="002A5926" w:rsidRPr="005221A3" w:rsidRDefault="00EE7E88" w:rsidP="00E0773A">
            <w:pPr>
              <w:jc w:val="center"/>
            </w:pPr>
            <w:r w:rsidRPr="00EE7E88">
              <w:rPr>
                <w:noProof/>
              </w:rPr>
              <w:drawing>
                <wp:inline distT="0" distB="0" distL="0" distR="0" wp14:anchorId="153B1E42" wp14:editId="20C0D1B8">
                  <wp:extent cx="13140000" cy="5417568"/>
                  <wp:effectExtent l="0" t="0" r="5080" b="0"/>
                  <wp:docPr id="32580451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40000" cy="5417568"/>
                          </a:xfrm>
                          <a:prstGeom prst="rect">
                            <a:avLst/>
                          </a:prstGeom>
                          <a:noFill/>
                          <a:ln>
                            <a:noFill/>
                          </a:ln>
                        </pic:spPr>
                      </pic:pic>
                    </a:graphicData>
                  </a:graphic>
                </wp:inline>
              </w:drawing>
            </w:r>
            <w:r w:rsidR="002A5926" w:rsidRPr="005221A3">
              <w:rPr>
                <w:rFonts w:ascii="ＭＳ 明朝" w:hAnsi="ＭＳ 明朝" w:hint="eastAsia"/>
                <w:bCs/>
                <w:noProof/>
              </w:rPr>
              <mc:AlternateContent>
                <mc:Choice Requires="wps">
                  <w:drawing>
                    <wp:anchor distT="0" distB="0" distL="114300" distR="114300" simplePos="0" relativeHeight="251754509" behindDoc="0" locked="0" layoutInCell="1" allowOverlap="1" wp14:anchorId="30C78034" wp14:editId="708E0987">
                      <wp:simplePos x="0" y="0"/>
                      <wp:positionH relativeFrom="margin">
                        <wp:posOffset>5163185</wp:posOffset>
                      </wp:positionH>
                      <wp:positionV relativeFrom="paragraph">
                        <wp:posOffset>1741805</wp:posOffset>
                      </wp:positionV>
                      <wp:extent cx="3203575" cy="616585"/>
                      <wp:effectExtent l="0" t="0" r="15875" b="12065"/>
                      <wp:wrapNone/>
                      <wp:docPr id="778717629" name="正方形/長方形 778717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6165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0CB044" w14:textId="77777777" w:rsidR="002A5926" w:rsidRPr="00CE11A1" w:rsidRDefault="002A5926" w:rsidP="002A5926">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C78034" id="正方形/長方形 778717629" o:spid="_x0000_s1031" style="position:absolute;left:0;text-align:left;margin-left:406.55pt;margin-top:137.15pt;width:252.25pt;height:48.55pt;z-index:251754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" strokeweight="1.5pt">
                      <v:textbox>
                        <w:txbxContent>
                          <w:p w14:paraId="410CB044" w14:textId="77777777" w:rsidR="002A5926" w:rsidRPr="00CE11A1" w:rsidRDefault="002A5926" w:rsidP="002A5926">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26CB82A3" w14:textId="77777777" w:rsidR="002A5926" w:rsidRDefault="002A5926" w:rsidP="002A5926">
      <w:pPr>
        <w:sectPr w:rsidR="002A5926" w:rsidSect="002A5926">
          <w:headerReference w:type="default" r:id="rId27"/>
          <w:footerReference w:type="default" r:id="rId28"/>
          <w:pgSz w:w="23811" w:h="16838" w:orient="landscape" w:code="8"/>
          <w:pgMar w:top="1304" w:right="1333" w:bottom="964" w:left="1333" w:header="907" w:footer="397" w:gutter="0"/>
          <w:cols w:space="425"/>
          <w:docGrid w:type="lines" w:linePitch="360"/>
        </w:sectPr>
      </w:pPr>
    </w:p>
    <w:p w14:paraId="13D12336" w14:textId="7DD8A8F4" w:rsidR="009F4975" w:rsidRPr="00831161" w:rsidRDefault="009F4975" w:rsidP="009F4975">
      <w:pPr>
        <w:pStyle w:val="a3"/>
        <w:ind w:leftChars="0" w:left="0" w:firstLineChars="0" w:firstLine="0"/>
        <w:rPr>
          <w:rFonts w:ascii="BIZ UDゴシック" w:eastAsia="BIZ UDゴシック" w:hAnsi="BIZ UDゴシック"/>
        </w:rPr>
      </w:pPr>
      <w:r w:rsidRPr="00831161">
        <w:rPr>
          <w:rFonts w:ascii="BIZ UDゴシック" w:eastAsia="BIZ UDゴシック" w:hAnsi="BIZ UDゴシック" w:hint="eastAsia"/>
        </w:rPr>
        <w:t>（様式2</w:t>
      </w:r>
      <w:r w:rsidR="007833E7">
        <w:rPr>
          <w:rFonts w:ascii="BIZ UDゴシック" w:eastAsia="BIZ UDゴシック" w:hAnsi="BIZ UDゴシック" w:hint="eastAsia"/>
        </w:rPr>
        <w:t>6-1</w:t>
      </w:r>
      <w:r w:rsidRPr="0083116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9F4975" w:rsidRPr="00831161" w14:paraId="1B24C062" w14:textId="77777777" w:rsidTr="00BC1966">
        <w:tc>
          <w:tcPr>
            <w:tcW w:w="5000" w:type="pct"/>
            <w:shd w:val="clear" w:color="auto" w:fill="D9D9D9" w:themeFill="background1" w:themeFillShade="D9"/>
            <w:vAlign w:val="center"/>
          </w:tcPr>
          <w:p w14:paraId="5940846A" w14:textId="77777777" w:rsidR="009F4975" w:rsidRPr="00831161" w:rsidRDefault="009F4975" w:rsidP="00BC1966">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３</w:t>
            </w:r>
            <w:r w:rsidRPr="00831161">
              <w:rPr>
                <w:rFonts w:ascii="BIZ UDゴシック" w:eastAsia="BIZ UDゴシック" w:hAnsi="BIZ UDゴシック" w:cs="Arial"/>
                <w:szCs w:val="21"/>
              </w:rPr>
              <w:t>．維持管理に関する提案</w:t>
            </w:r>
          </w:p>
        </w:tc>
      </w:tr>
      <w:tr w:rsidR="009F4975" w:rsidRPr="00831161" w14:paraId="3A183C5B" w14:textId="77777777" w:rsidTr="00BC1966">
        <w:tc>
          <w:tcPr>
            <w:tcW w:w="5000" w:type="pct"/>
          </w:tcPr>
          <w:p w14:paraId="6BF53C53" w14:textId="2928B858" w:rsidR="009F4975" w:rsidRPr="00831161" w:rsidRDefault="009F4975" w:rsidP="00BC1966">
            <w:pPr>
              <w:widowControl/>
              <w:jc w:val="left"/>
              <w:rPr>
                <w:rFonts w:ascii="BIZ UDゴシック" w:eastAsia="BIZ UDゴシック" w:hAnsi="BIZ UDゴシック" w:cs="Arial"/>
              </w:rPr>
            </w:pPr>
            <w:r w:rsidRPr="00831161">
              <w:rPr>
                <w:rFonts w:ascii="BIZ UDゴシック" w:eastAsia="BIZ UDゴシック" w:hAnsi="BIZ UDゴシック" w:cs="Arial"/>
                <w:szCs w:val="21"/>
              </w:rPr>
              <w:t>（</w:t>
            </w:r>
            <w:r w:rsidRPr="00831161">
              <w:rPr>
                <w:rFonts w:ascii="BIZ UDゴシック" w:eastAsia="BIZ UDゴシック" w:hAnsi="BIZ UDゴシック" w:cs="Arial" w:hint="eastAsia"/>
                <w:szCs w:val="21"/>
              </w:rPr>
              <w:t>1</w:t>
            </w:r>
            <w:r w:rsidRPr="00831161">
              <w:rPr>
                <w:rFonts w:ascii="BIZ UDゴシック" w:eastAsia="BIZ UDゴシック" w:hAnsi="BIZ UDゴシック" w:cs="Arial"/>
                <w:szCs w:val="21"/>
              </w:rPr>
              <w:t>）</w:t>
            </w:r>
            <w:r>
              <w:rPr>
                <w:rFonts w:ascii="BIZ UDゴシック" w:eastAsia="BIZ UDゴシック" w:hAnsi="BIZ UDゴシック" w:cs="Arial" w:hint="eastAsia"/>
                <w:szCs w:val="21"/>
              </w:rPr>
              <w:t>維持管理</w:t>
            </w:r>
            <w:r w:rsidRPr="00831161">
              <w:rPr>
                <w:rFonts w:ascii="BIZ UDゴシック" w:eastAsia="BIZ UDゴシック" w:hAnsi="BIZ UDゴシック" w:cs="Arial"/>
                <w:szCs w:val="21"/>
              </w:rPr>
              <w:t>業務実施方針（A4判</w:t>
            </w:r>
            <w:r w:rsidRPr="00831161">
              <w:rPr>
                <w:rFonts w:ascii="BIZ UDゴシック" w:eastAsia="BIZ UDゴシック" w:hAnsi="BIZ UDゴシック" w:cs="Arial" w:hint="eastAsia"/>
                <w:szCs w:val="21"/>
              </w:rPr>
              <w:t xml:space="preserve"> 1</w:t>
            </w:r>
            <w:r w:rsidRPr="00831161">
              <w:rPr>
                <w:rFonts w:ascii="BIZ UDゴシック" w:eastAsia="BIZ UDゴシック" w:hAnsi="BIZ UDゴシック" w:cs="Arial"/>
                <w:szCs w:val="21"/>
              </w:rPr>
              <w:t>枚以内）</w:t>
            </w:r>
          </w:p>
        </w:tc>
      </w:tr>
      <w:tr w:rsidR="009F4975" w14:paraId="6C7EF285" w14:textId="77777777" w:rsidTr="00BC1966">
        <w:trPr>
          <w:trHeight w:val="12931"/>
        </w:trPr>
        <w:tc>
          <w:tcPr>
            <w:tcW w:w="5000" w:type="pct"/>
          </w:tcPr>
          <w:p w14:paraId="4ED040CE" w14:textId="77777777" w:rsidR="009F4975" w:rsidRPr="00831161" w:rsidRDefault="009F4975" w:rsidP="00BC1966">
            <w:pPr>
              <w:widowControl/>
              <w:ind w:left="315" w:hangingChars="150" w:hanging="315"/>
              <w:rPr>
                <w:rFonts w:ascii="BIZ UD明朝 Medium" w:eastAsia="BIZ UD明朝 Medium" w:hAnsi="BIZ UD明朝 Medium"/>
              </w:rPr>
            </w:pPr>
            <w:r w:rsidRPr="00831161">
              <w:rPr>
                <w:rFonts w:ascii="BIZ UD明朝 Medium" w:eastAsia="BIZ UD明朝 Medium" w:hAnsi="BIZ UD明朝 Medium" w:hint="eastAsia"/>
              </w:rPr>
              <w:t>◆ 維持管理業務の実施方針として、以下の内容・項目について簡潔かつ具体的に記述してください。</w:t>
            </w:r>
          </w:p>
          <w:p w14:paraId="2652FF32" w14:textId="77777777" w:rsidR="009F4975" w:rsidRPr="00831161" w:rsidRDefault="009F4975" w:rsidP="00BC1966">
            <w:pPr>
              <w:rPr>
                <w:rFonts w:ascii="BIZ UD明朝 Medium" w:eastAsia="BIZ UD明朝 Medium" w:hAnsi="BIZ UD明朝 Medium"/>
              </w:rPr>
            </w:pPr>
          </w:p>
          <w:p w14:paraId="5914EB44" w14:textId="77777777" w:rsidR="009F4975" w:rsidRPr="00831161" w:rsidRDefault="009F4975" w:rsidP="00BC1966">
            <w:pPr>
              <w:widowControl/>
              <w:ind w:leftChars="100" w:left="420" w:hangingChars="100" w:hanging="210"/>
              <w:rPr>
                <w:rFonts w:ascii="BIZ UD明朝 Medium" w:eastAsia="BIZ UD明朝 Medium" w:hAnsi="BIZ UD明朝 Medium"/>
              </w:rPr>
            </w:pPr>
            <w:r w:rsidRPr="00831161">
              <w:rPr>
                <w:rFonts w:ascii="BIZ UD明朝 Medium" w:eastAsia="BIZ UD明朝 Medium" w:hAnsi="BIZ UD明朝 Medium" w:hint="eastAsia"/>
              </w:rPr>
              <w:t>①維持管理業務遂行の基本方針</w:t>
            </w:r>
          </w:p>
          <w:p w14:paraId="12928232"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831161">
              <w:rPr>
                <w:rFonts w:ascii="BIZ UD明朝 Medium" w:eastAsia="BIZ UD明朝 Medium" w:hAnsi="BIZ UD明朝 Medium" w:hint="eastAsia"/>
              </w:rPr>
              <w:t>②維持管理業務</w:t>
            </w:r>
            <w:r>
              <w:rPr>
                <w:rFonts w:ascii="BIZ UD明朝 Medium" w:eastAsia="BIZ UD明朝 Medium" w:hAnsi="BIZ UD明朝 Medium" w:hint="eastAsia"/>
              </w:rPr>
              <w:t>の</w:t>
            </w:r>
            <w:r w:rsidRPr="00831161">
              <w:rPr>
                <w:rFonts w:ascii="BIZ UD明朝 Medium" w:eastAsia="BIZ UD明朝 Medium" w:hAnsi="BIZ UD明朝 Medium" w:hint="eastAsia"/>
              </w:rPr>
              <w:t>実施体制</w:t>
            </w:r>
            <w:r>
              <w:rPr>
                <w:rFonts w:ascii="BIZ UD明朝 Medium" w:eastAsia="BIZ UD明朝 Medium" w:hAnsi="BIZ UD明朝 Medium" w:hint="eastAsia"/>
              </w:rPr>
              <w:t>（</w:t>
            </w:r>
            <w:r w:rsidRPr="00831161">
              <w:rPr>
                <w:rFonts w:ascii="BIZ UD明朝 Medium" w:eastAsia="BIZ UD明朝 Medium" w:hAnsi="BIZ UD明朝 Medium" w:hint="eastAsia"/>
              </w:rPr>
              <w:t>実施体制図及び通常時・緊急時の対応（連絡体制・連絡方法・対処方法等）</w:t>
            </w:r>
            <w:r>
              <w:rPr>
                <w:rFonts w:ascii="BIZ UD明朝 Medium" w:eastAsia="BIZ UD明朝 Medium" w:hAnsi="BIZ UD明朝 Medium" w:hint="eastAsia"/>
              </w:rPr>
              <w:t>）</w:t>
            </w:r>
          </w:p>
          <w:p w14:paraId="1999809F"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hint="eastAsia"/>
              </w:rPr>
              <w:t>③</w:t>
            </w:r>
            <w:r>
              <w:rPr>
                <w:rFonts w:ascii="BIZ UD明朝 Medium" w:eastAsia="BIZ UD明朝 Medium" w:hAnsi="BIZ UD明朝 Medium" w:hint="eastAsia"/>
              </w:rPr>
              <w:t>維持管理業務</w:t>
            </w:r>
            <w:r w:rsidRPr="00D753D6">
              <w:rPr>
                <w:rFonts w:ascii="BIZ UD明朝 Medium" w:eastAsia="BIZ UD明朝 Medium" w:hAnsi="BIZ UD明朝 Medium"/>
              </w:rPr>
              <w:t>担当者の配置（下表を参考とし適宜記入してください。）</w:t>
            </w:r>
          </w:p>
          <w:tbl>
            <w:tblPr>
              <w:tblStyle w:val="af6"/>
              <w:tblW w:w="8646" w:type="dxa"/>
              <w:jc w:val="center"/>
              <w:tblLook w:val="04A0" w:firstRow="1" w:lastRow="0" w:firstColumn="1" w:lastColumn="0" w:noHBand="0" w:noVBand="1"/>
            </w:tblPr>
            <w:tblGrid>
              <w:gridCol w:w="2743"/>
              <w:gridCol w:w="1084"/>
              <w:gridCol w:w="4819"/>
            </w:tblGrid>
            <w:tr w:rsidR="009F4975" w:rsidRPr="00D753D6" w14:paraId="274FBAE9" w14:textId="77777777" w:rsidTr="00BC1966">
              <w:trPr>
                <w:trHeight w:val="70"/>
                <w:jc w:val="center"/>
              </w:trPr>
              <w:tc>
                <w:tcPr>
                  <w:tcW w:w="2743" w:type="dxa"/>
                  <w:shd w:val="clear" w:color="auto" w:fill="D9D9D9" w:themeFill="background1" w:themeFillShade="D9"/>
                  <w:vAlign w:val="center"/>
                </w:tcPr>
                <w:p w14:paraId="30E8200A" w14:textId="77777777" w:rsidR="009F4975" w:rsidRPr="00D753D6" w:rsidRDefault="009F4975" w:rsidP="00BC1966">
                  <w:pPr>
                    <w:widowControl/>
                    <w:jc w:val="center"/>
                    <w:rPr>
                      <w:rFonts w:ascii="BIZ UD明朝 Medium" w:eastAsia="BIZ UD明朝 Medium" w:hAnsi="BIZ UD明朝 Medium"/>
                    </w:rPr>
                  </w:pPr>
                  <w:r w:rsidRPr="00D753D6">
                    <w:rPr>
                      <w:rFonts w:ascii="BIZ UD明朝 Medium" w:eastAsia="BIZ UD明朝 Medium" w:hAnsi="BIZ UD明朝 Medium"/>
                    </w:rPr>
                    <w:t>役職</w:t>
                  </w:r>
                </w:p>
              </w:tc>
              <w:tc>
                <w:tcPr>
                  <w:tcW w:w="1084" w:type="dxa"/>
                  <w:shd w:val="clear" w:color="auto" w:fill="D9D9D9" w:themeFill="background1" w:themeFillShade="D9"/>
                  <w:vAlign w:val="center"/>
                </w:tcPr>
                <w:p w14:paraId="5421F606"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人数</w:t>
                  </w:r>
                </w:p>
              </w:tc>
              <w:tc>
                <w:tcPr>
                  <w:tcW w:w="4819" w:type="dxa"/>
                  <w:shd w:val="clear" w:color="auto" w:fill="D9D9D9" w:themeFill="background1" w:themeFillShade="D9"/>
                  <w:vAlign w:val="center"/>
                </w:tcPr>
                <w:p w14:paraId="35E82E94"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資格及び経験</w:t>
                  </w:r>
                </w:p>
              </w:tc>
            </w:tr>
            <w:tr w:rsidR="009F4975" w:rsidRPr="00D753D6" w14:paraId="67F92DF4" w14:textId="77777777" w:rsidTr="00BC1966">
              <w:trPr>
                <w:jc w:val="center"/>
              </w:trPr>
              <w:tc>
                <w:tcPr>
                  <w:tcW w:w="2743" w:type="dxa"/>
                </w:tcPr>
                <w:p w14:paraId="38C239A3"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維持管理業務</w:t>
                  </w:r>
                  <w:r w:rsidRPr="00D753D6">
                    <w:rPr>
                      <w:rFonts w:ascii="BIZ UD明朝 Medium" w:eastAsia="BIZ UD明朝 Medium" w:hAnsi="BIZ UD明朝 Medium"/>
                    </w:rPr>
                    <w:t>責任者</w:t>
                  </w:r>
                </w:p>
              </w:tc>
              <w:tc>
                <w:tcPr>
                  <w:tcW w:w="1084" w:type="dxa"/>
                  <w:vAlign w:val="center"/>
                </w:tcPr>
                <w:p w14:paraId="0E29F683"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7AE2C053" w14:textId="77777777" w:rsidR="009F4975" w:rsidRPr="00D753D6" w:rsidRDefault="009F4975" w:rsidP="00BC1966">
                  <w:pPr>
                    <w:widowControl/>
                    <w:rPr>
                      <w:rFonts w:ascii="BIZ UD明朝 Medium" w:eastAsia="BIZ UD明朝 Medium" w:hAnsi="BIZ UD明朝 Medium"/>
                    </w:rPr>
                  </w:pPr>
                </w:p>
              </w:tc>
            </w:tr>
            <w:tr w:rsidR="009F4975" w:rsidRPr="00D753D6" w14:paraId="354ACA64" w14:textId="77777777" w:rsidTr="00BC1966">
              <w:trPr>
                <w:jc w:val="center"/>
              </w:trPr>
              <w:tc>
                <w:tcPr>
                  <w:tcW w:w="2743" w:type="dxa"/>
                </w:tcPr>
                <w:p w14:paraId="5D64E8F1" w14:textId="77777777" w:rsidR="009F4975" w:rsidRPr="00D753D6" w:rsidRDefault="009F4975" w:rsidP="00BC1966">
                  <w:pPr>
                    <w:rPr>
                      <w:rFonts w:ascii="BIZ UD明朝 Medium" w:eastAsia="BIZ UD明朝 Medium" w:hAnsi="BIZ UD明朝 Medium"/>
                    </w:rPr>
                  </w:pPr>
                  <w:r w:rsidRPr="00D753D6">
                    <w:rPr>
                      <w:rFonts w:ascii="BIZ UD明朝 Medium" w:eastAsia="BIZ UD明朝 Medium" w:hAnsi="BIZ UD明朝 Medium"/>
                    </w:rPr>
                    <w:t>業務</w:t>
                  </w:r>
                  <w:r>
                    <w:rPr>
                      <w:rFonts w:ascii="BIZ UD明朝 Medium" w:eastAsia="BIZ UD明朝 Medium" w:hAnsi="BIZ UD明朝 Medium" w:hint="eastAsia"/>
                    </w:rPr>
                    <w:t>担当</w:t>
                  </w:r>
                  <w:r w:rsidRPr="00D753D6">
                    <w:rPr>
                      <w:rFonts w:ascii="BIZ UD明朝 Medium" w:eastAsia="BIZ UD明朝 Medium" w:hAnsi="BIZ UD明朝 Medium"/>
                    </w:rPr>
                    <w:t>者</w:t>
                  </w:r>
                  <w:r>
                    <w:rPr>
                      <w:rFonts w:ascii="BIZ UD明朝 Medium" w:eastAsia="BIZ UD明朝 Medium" w:hAnsi="BIZ UD明朝 Medium" w:hint="eastAsia"/>
                    </w:rPr>
                    <w:t>（　分野名　）</w:t>
                  </w:r>
                </w:p>
              </w:tc>
              <w:tc>
                <w:tcPr>
                  <w:tcW w:w="1084" w:type="dxa"/>
                  <w:vAlign w:val="center"/>
                </w:tcPr>
                <w:p w14:paraId="034956B2"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2F8FA8C8" w14:textId="77777777" w:rsidR="009F4975" w:rsidRPr="00D753D6" w:rsidRDefault="009F4975" w:rsidP="00BC1966">
                  <w:pPr>
                    <w:widowControl/>
                    <w:rPr>
                      <w:rFonts w:ascii="BIZ UD明朝 Medium" w:eastAsia="BIZ UD明朝 Medium" w:hAnsi="BIZ UD明朝 Medium"/>
                    </w:rPr>
                  </w:pPr>
                </w:p>
              </w:tc>
            </w:tr>
            <w:tr w:rsidR="009F4975" w:rsidRPr="00D753D6" w14:paraId="1B29174D" w14:textId="77777777" w:rsidTr="00BC1966">
              <w:trPr>
                <w:jc w:val="center"/>
              </w:trPr>
              <w:tc>
                <w:tcPr>
                  <w:tcW w:w="2743" w:type="dxa"/>
                </w:tcPr>
                <w:p w14:paraId="11431E9F"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56FA6764"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5F5D58EB" w14:textId="77777777" w:rsidR="009F4975" w:rsidRPr="00D753D6" w:rsidRDefault="009F4975" w:rsidP="00BC1966">
                  <w:pPr>
                    <w:widowControl/>
                    <w:rPr>
                      <w:rFonts w:ascii="BIZ UD明朝 Medium" w:eastAsia="BIZ UD明朝 Medium" w:hAnsi="BIZ UD明朝 Medium"/>
                    </w:rPr>
                  </w:pPr>
                </w:p>
              </w:tc>
            </w:tr>
            <w:tr w:rsidR="009F4975" w:rsidRPr="00D753D6" w14:paraId="7F67B727" w14:textId="77777777" w:rsidTr="00BC1966">
              <w:trPr>
                <w:jc w:val="center"/>
              </w:trPr>
              <w:tc>
                <w:tcPr>
                  <w:tcW w:w="2743" w:type="dxa"/>
                </w:tcPr>
                <w:p w14:paraId="126F95FB"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5DD969B7"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78B97FC6" w14:textId="77777777" w:rsidR="009F4975" w:rsidRPr="00D753D6" w:rsidRDefault="009F4975" w:rsidP="00BC1966">
                  <w:pPr>
                    <w:widowControl/>
                    <w:rPr>
                      <w:rFonts w:ascii="BIZ UD明朝 Medium" w:eastAsia="BIZ UD明朝 Medium" w:hAnsi="BIZ UD明朝 Medium"/>
                    </w:rPr>
                  </w:pPr>
                </w:p>
              </w:tc>
            </w:tr>
            <w:tr w:rsidR="009F4975" w:rsidRPr="00D753D6" w14:paraId="36309B79" w14:textId="77777777" w:rsidTr="00BC1966">
              <w:trPr>
                <w:jc w:val="center"/>
              </w:trPr>
              <w:tc>
                <w:tcPr>
                  <w:tcW w:w="2743" w:type="dxa"/>
                </w:tcPr>
                <w:p w14:paraId="48EA467B"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5E9ECB80"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0CF1E025" w14:textId="77777777" w:rsidR="009F4975" w:rsidRPr="00D753D6" w:rsidRDefault="009F4975" w:rsidP="00BC1966">
                  <w:pPr>
                    <w:widowControl/>
                    <w:rPr>
                      <w:rFonts w:ascii="BIZ UD明朝 Medium" w:eastAsia="BIZ UD明朝 Medium" w:hAnsi="BIZ UD明朝 Medium"/>
                    </w:rPr>
                  </w:pPr>
                </w:p>
              </w:tc>
            </w:tr>
            <w:tr w:rsidR="009F4975" w:rsidRPr="00D753D6" w14:paraId="17EFFD96" w14:textId="77777777" w:rsidTr="00BC1966">
              <w:trPr>
                <w:jc w:val="center"/>
              </w:trPr>
              <w:tc>
                <w:tcPr>
                  <w:tcW w:w="2743" w:type="dxa"/>
                </w:tcPr>
                <w:p w14:paraId="01C934FF"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1F02CB6B"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494284DD" w14:textId="77777777" w:rsidR="009F4975" w:rsidRPr="00D753D6" w:rsidRDefault="009F4975" w:rsidP="00BC1966">
                  <w:pPr>
                    <w:widowControl/>
                    <w:rPr>
                      <w:rFonts w:ascii="BIZ UD明朝 Medium" w:eastAsia="BIZ UD明朝 Medium" w:hAnsi="BIZ UD明朝 Medium"/>
                    </w:rPr>
                  </w:pPr>
                </w:p>
              </w:tc>
            </w:tr>
          </w:tbl>
          <w:p w14:paraId="6CE01B29" w14:textId="77777777" w:rsidR="009F4975" w:rsidRPr="00831161" w:rsidRDefault="009F4975" w:rsidP="00BC1966">
            <w:pPr>
              <w:widowControl/>
              <w:tabs>
                <w:tab w:val="left" w:pos="599"/>
              </w:tabs>
              <w:ind w:left="598" w:hangingChars="285" w:hanging="598"/>
              <w:rPr>
                <w:rFonts w:ascii="BIZ UD明朝 Medium" w:eastAsia="BIZ UD明朝 Medium" w:hAnsi="BIZ UD明朝 Medium"/>
              </w:rPr>
            </w:pPr>
          </w:p>
        </w:tc>
      </w:tr>
    </w:tbl>
    <w:p w14:paraId="37BE1FA7" w14:textId="77777777" w:rsidR="009F4975" w:rsidRDefault="009F4975">
      <w:pPr>
        <w:widowControl/>
        <w:jc w:val="left"/>
        <w:rPr>
          <w:rFonts w:ascii="BIZ UDゴシック" w:eastAsia="BIZ UDゴシック" w:hAnsi="BIZ UDゴシック"/>
        </w:rPr>
      </w:pPr>
      <w:r>
        <w:rPr>
          <w:rFonts w:ascii="BIZ UDゴシック" w:eastAsia="BIZ UDゴシック" w:hAnsi="BIZ UDゴシック"/>
        </w:rPr>
        <w:br w:type="page"/>
      </w:r>
    </w:p>
    <w:p w14:paraId="26ACD032" w14:textId="6D2BB98B" w:rsidR="001B33A8" w:rsidRPr="007A13B1" w:rsidRDefault="001B33A8" w:rsidP="001B33A8">
      <w:pPr>
        <w:pStyle w:val="a3"/>
        <w:ind w:leftChars="0" w:left="0" w:firstLineChars="0" w:firstLine="0"/>
        <w:rPr>
          <w:rFonts w:ascii="BIZ UDゴシック" w:eastAsia="BIZ UDゴシック" w:hAnsi="BIZ UDゴシック"/>
        </w:rPr>
      </w:pPr>
      <w:r w:rsidRPr="007A13B1">
        <w:rPr>
          <w:rFonts w:ascii="BIZ UDゴシック" w:eastAsia="BIZ UDゴシック" w:hAnsi="BIZ UDゴシック" w:hint="eastAsia"/>
        </w:rPr>
        <w:t>（</w:t>
      </w:r>
      <w:r w:rsidR="00AF1828" w:rsidRPr="007A13B1">
        <w:rPr>
          <w:rFonts w:ascii="BIZ UDゴシック" w:eastAsia="BIZ UDゴシック" w:hAnsi="BIZ UDゴシック"/>
        </w:rPr>
        <w:t>様式</w:t>
      </w:r>
      <w:r w:rsidR="007A13B1">
        <w:rPr>
          <w:rFonts w:ascii="BIZ UDゴシック" w:eastAsia="BIZ UDゴシック" w:hAnsi="BIZ UDゴシック" w:hint="eastAsia"/>
        </w:rPr>
        <w:t>2</w:t>
      </w:r>
      <w:r w:rsidR="007833E7">
        <w:rPr>
          <w:rFonts w:ascii="BIZ UDゴシック" w:eastAsia="BIZ UDゴシック" w:hAnsi="BIZ UDゴシック" w:hint="eastAsia"/>
        </w:rPr>
        <w:t>6-2</w:t>
      </w:r>
      <w:r w:rsidRPr="007A13B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5221A3" w:rsidRPr="007A13B1" w14:paraId="159D8807" w14:textId="77777777" w:rsidTr="001E08EB">
        <w:tc>
          <w:tcPr>
            <w:tcW w:w="5000" w:type="pct"/>
            <w:shd w:val="clear" w:color="auto" w:fill="D9D9D9" w:themeFill="background1" w:themeFillShade="D9"/>
            <w:vAlign w:val="center"/>
          </w:tcPr>
          <w:p w14:paraId="4C05CD30" w14:textId="63703B6F" w:rsidR="00EA5342" w:rsidRPr="007A13B1" w:rsidRDefault="007A13B1" w:rsidP="00277F0E">
            <w:pPr>
              <w:widowControl/>
              <w:jc w:val="center"/>
              <w:rPr>
                <w:rFonts w:ascii="BIZ UDゴシック" w:eastAsia="BIZ UDゴシック" w:hAnsi="BIZ UDゴシック" w:cs="Arial"/>
              </w:rPr>
            </w:pPr>
            <w:r w:rsidRPr="007A13B1">
              <w:rPr>
                <w:rFonts w:ascii="BIZ UDゴシック" w:eastAsia="BIZ UDゴシック" w:hAnsi="BIZ UDゴシック" w:cs="Arial" w:hint="eastAsia"/>
                <w:szCs w:val="21"/>
              </w:rPr>
              <w:t>３</w:t>
            </w:r>
            <w:r w:rsidR="00EA5342" w:rsidRPr="007A13B1">
              <w:rPr>
                <w:rFonts w:ascii="BIZ UDゴシック" w:eastAsia="BIZ UDゴシック" w:hAnsi="BIZ UDゴシック" w:cs="Arial"/>
                <w:szCs w:val="21"/>
              </w:rPr>
              <w:t>．維持管理に関する提案</w:t>
            </w:r>
          </w:p>
        </w:tc>
      </w:tr>
      <w:tr w:rsidR="005221A3" w:rsidRPr="007A13B1" w14:paraId="36E38227" w14:textId="77777777" w:rsidTr="001E08EB">
        <w:tc>
          <w:tcPr>
            <w:tcW w:w="5000" w:type="pct"/>
          </w:tcPr>
          <w:p w14:paraId="577822FF" w14:textId="6F8F3CF7" w:rsidR="00EA5342" w:rsidRPr="007A13B1" w:rsidRDefault="00EA5342" w:rsidP="00277F0E">
            <w:pPr>
              <w:widowControl/>
              <w:jc w:val="left"/>
              <w:rPr>
                <w:rFonts w:ascii="BIZ UDゴシック" w:eastAsia="BIZ UDゴシック" w:hAnsi="BIZ UDゴシック" w:cs="Arial"/>
              </w:rPr>
            </w:pPr>
            <w:r w:rsidRPr="007A13B1">
              <w:rPr>
                <w:rFonts w:ascii="BIZ UDゴシック" w:eastAsia="BIZ UDゴシック" w:hAnsi="BIZ UDゴシック" w:cs="Arial"/>
                <w:szCs w:val="21"/>
              </w:rPr>
              <w:t>（</w:t>
            </w:r>
            <w:r w:rsidR="007833E7">
              <w:rPr>
                <w:rFonts w:ascii="BIZ UDゴシック" w:eastAsia="BIZ UDゴシック" w:hAnsi="BIZ UDゴシック" w:cs="Arial" w:hint="eastAsia"/>
                <w:szCs w:val="21"/>
              </w:rPr>
              <w:t>2</w:t>
            </w:r>
            <w:r w:rsidRPr="007A13B1">
              <w:rPr>
                <w:rFonts w:ascii="BIZ UDゴシック" w:eastAsia="BIZ UDゴシック" w:hAnsi="BIZ UDゴシック" w:cs="Arial"/>
                <w:szCs w:val="21"/>
              </w:rPr>
              <w:t>）</w:t>
            </w:r>
            <w:r w:rsidR="00EF54B9" w:rsidRPr="00EF54B9">
              <w:rPr>
                <w:rFonts w:ascii="BIZ UDゴシック" w:eastAsia="BIZ UDゴシック" w:hAnsi="BIZ UDゴシック" w:cs="Arial" w:hint="eastAsia"/>
                <w:szCs w:val="21"/>
              </w:rPr>
              <w:t>公園全体の施設管理方針</w:t>
            </w:r>
            <w:r w:rsidR="00B121CD" w:rsidRPr="007A13B1">
              <w:rPr>
                <w:rFonts w:ascii="BIZ UDゴシック" w:eastAsia="BIZ UDゴシック" w:hAnsi="BIZ UDゴシック" w:cs="Arial"/>
                <w:szCs w:val="21"/>
              </w:rPr>
              <w:t xml:space="preserve">（A4判 </w:t>
            </w:r>
            <w:r w:rsidR="00D52BD4">
              <w:rPr>
                <w:rFonts w:ascii="BIZ UDゴシック" w:eastAsia="BIZ UDゴシック" w:hAnsi="BIZ UDゴシック" w:cs="Arial" w:hint="eastAsia"/>
                <w:szCs w:val="21"/>
              </w:rPr>
              <w:t>2</w:t>
            </w:r>
            <w:r w:rsidR="00B121CD" w:rsidRPr="007A13B1">
              <w:rPr>
                <w:rFonts w:ascii="BIZ UDゴシック" w:eastAsia="BIZ UDゴシック" w:hAnsi="BIZ UDゴシック" w:cs="Arial"/>
                <w:szCs w:val="21"/>
              </w:rPr>
              <w:t>枚以内）</w:t>
            </w:r>
          </w:p>
        </w:tc>
      </w:tr>
      <w:tr w:rsidR="005221A3" w:rsidRPr="007A13B1" w14:paraId="458ABEF8" w14:textId="77777777" w:rsidTr="003E64AD">
        <w:trPr>
          <w:trHeight w:val="12932"/>
        </w:trPr>
        <w:tc>
          <w:tcPr>
            <w:tcW w:w="5000" w:type="pct"/>
          </w:tcPr>
          <w:p w14:paraId="2403DF8A" w14:textId="5EA5E0A4" w:rsidR="00D61C29" w:rsidRPr="007A13B1" w:rsidRDefault="00D61C29" w:rsidP="00516B73">
            <w:pPr>
              <w:widowControl/>
              <w:ind w:left="315" w:hangingChars="150" w:hanging="315"/>
              <w:rPr>
                <w:rFonts w:ascii="BIZ UD明朝 Medium" w:eastAsia="BIZ UD明朝 Medium" w:hAnsi="BIZ UD明朝 Medium"/>
              </w:rPr>
            </w:pPr>
            <w:r w:rsidRPr="007A13B1">
              <w:rPr>
                <w:rFonts w:ascii="BIZ UD明朝 Medium" w:eastAsia="BIZ UD明朝 Medium" w:hAnsi="BIZ UD明朝 Medium" w:hint="eastAsia"/>
              </w:rPr>
              <w:t xml:space="preserve">◆ </w:t>
            </w:r>
            <w:r w:rsidR="007A13B1" w:rsidRPr="007A13B1">
              <w:rPr>
                <w:rFonts w:ascii="BIZ UD明朝 Medium" w:eastAsia="BIZ UD明朝 Medium" w:hAnsi="BIZ UD明朝 Medium" w:hint="eastAsia"/>
              </w:rPr>
              <w:t>施設・設備の保守管理及び修繕</w:t>
            </w:r>
            <w:r w:rsidRPr="007A13B1">
              <w:rPr>
                <w:rFonts w:ascii="BIZ UD明朝 Medium" w:eastAsia="BIZ UD明朝 Medium" w:hAnsi="BIZ UD明朝 Medium" w:hint="eastAsia"/>
              </w:rPr>
              <w:t>に関する考え方を記載してください。</w:t>
            </w:r>
          </w:p>
          <w:p w14:paraId="1355729A" w14:textId="77777777" w:rsidR="00A364B8" w:rsidRPr="007A13B1" w:rsidRDefault="00D61C29" w:rsidP="00E03E81">
            <w:pPr>
              <w:widowControl/>
              <w:ind w:leftChars="150" w:left="315"/>
              <w:rPr>
                <w:rFonts w:ascii="BIZ UD明朝 Medium" w:eastAsia="BIZ UD明朝 Medium" w:hAnsi="BIZ UD明朝 Medium"/>
              </w:rPr>
            </w:pPr>
            <w:r w:rsidRPr="007A13B1">
              <w:rPr>
                <w:rFonts w:ascii="BIZ UD明朝 Medium" w:eastAsia="BIZ UD明朝 Medium" w:hAnsi="BIZ UD明朝 Medium" w:hint="eastAsia"/>
              </w:rPr>
              <w:t>なお、以下に示す内容は必ず提案してください。（提案書の記載も①②の順とすること）</w:t>
            </w:r>
          </w:p>
          <w:p w14:paraId="73C10801" w14:textId="2B5913B3" w:rsidR="00D61C29" w:rsidRPr="007A13B1" w:rsidRDefault="00D61C29" w:rsidP="00E03E81">
            <w:pPr>
              <w:widowControl/>
              <w:ind w:leftChars="150" w:left="315"/>
              <w:rPr>
                <w:rFonts w:ascii="BIZ UD明朝 Medium" w:eastAsia="BIZ UD明朝 Medium" w:hAnsi="BIZ UD明朝 Medium"/>
              </w:rPr>
            </w:pPr>
            <w:r w:rsidRPr="007A13B1">
              <w:rPr>
                <w:rFonts w:ascii="BIZ UD明朝 Medium" w:eastAsia="BIZ UD明朝 Medium" w:hAnsi="BIZ UD明朝 Medium" w:hint="eastAsia"/>
              </w:rPr>
              <w:t>また、提案した事項について、可能な限り提案理由を記載してください。</w:t>
            </w:r>
          </w:p>
          <w:p w14:paraId="0C8C0C38" w14:textId="77777777" w:rsidR="00D61C29" w:rsidRPr="007A13B1" w:rsidRDefault="00D61C29" w:rsidP="00644251">
            <w:pPr>
              <w:widowControl/>
              <w:rPr>
                <w:rFonts w:ascii="BIZ UD明朝 Medium" w:eastAsia="BIZ UD明朝 Medium" w:hAnsi="BIZ UD明朝 Medium"/>
              </w:rPr>
            </w:pPr>
          </w:p>
          <w:p w14:paraId="55CB2370" w14:textId="1AD689DE" w:rsidR="00065AF6" w:rsidRDefault="00065AF6" w:rsidP="00644251">
            <w:pPr>
              <w:widowControl/>
              <w:ind w:leftChars="100" w:left="420" w:hangingChars="100" w:hanging="210"/>
              <w:rPr>
                <w:rFonts w:ascii="BIZ UD明朝 Medium" w:eastAsia="BIZ UD明朝 Medium" w:hAnsi="BIZ UD明朝 Medium"/>
              </w:rPr>
            </w:pPr>
            <w:r w:rsidRPr="007A13B1">
              <w:rPr>
                <w:rFonts w:ascii="BIZ UD明朝 Medium" w:eastAsia="BIZ UD明朝 Medium" w:hAnsi="BIZ UD明朝 Medium" w:hint="eastAsia"/>
              </w:rPr>
              <w:t>①</w:t>
            </w:r>
            <w:r w:rsidR="009165AE" w:rsidRPr="009165AE">
              <w:rPr>
                <w:rFonts w:ascii="BIZ UD明朝 Medium" w:eastAsia="BIZ UD明朝 Medium" w:hAnsi="BIZ UD明朝 Medium" w:hint="eastAsia"/>
              </w:rPr>
              <w:t>安全に施設を利用するための、施設・設備の劣化状況等の確認、保守管理及び修繕に関する考え方について</w:t>
            </w:r>
          </w:p>
          <w:p w14:paraId="7E7834C3" w14:textId="6481C088" w:rsidR="009165AE" w:rsidRPr="007A13B1" w:rsidRDefault="00947137" w:rsidP="00644251">
            <w:pPr>
              <w:widowControl/>
              <w:ind w:leftChars="100" w:left="420" w:hangingChars="100" w:hanging="210"/>
              <w:rPr>
                <w:rFonts w:ascii="BIZ UD明朝 Medium" w:eastAsia="BIZ UD明朝 Medium" w:hAnsi="BIZ UD明朝 Medium"/>
              </w:rPr>
            </w:pPr>
            <w:r w:rsidRPr="007A13B1">
              <w:rPr>
                <w:rFonts w:ascii="BIZ UD明朝 Medium" w:eastAsia="BIZ UD明朝 Medium" w:hAnsi="BIZ UD明朝 Medium" w:hint="eastAsia"/>
              </w:rPr>
              <w:t>②</w:t>
            </w:r>
            <w:r w:rsidRPr="00947137">
              <w:rPr>
                <w:rFonts w:ascii="BIZ UD明朝 Medium" w:eastAsia="BIZ UD明朝 Medium" w:hAnsi="BIZ UD明朝 Medium" w:hint="eastAsia"/>
              </w:rPr>
              <w:t>品質の低下を防ぐだけではなく、品質を継続的に高度化させるような仕組み・取り組みについて</w:t>
            </w:r>
          </w:p>
          <w:p w14:paraId="673DB662" w14:textId="182B0404" w:rsidR="00065AF6" w:rsidRPr="007A13B1" w:rsidRDefault="00750ACF" w:rsidP="005C3F69">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③</w:t>
            </w:r>
            <w:r w:rsidRPr="00750ACF">
              <w:rPr>
                <w:rFonts w:ascii="BIZ UD明朝 Medium" w:eastAsia="BIZ UD明朝 Medium" w:hAnsi="BIZ UD明朝 Medium" w:hint="eastAsia"/>
              </w:rPr>
              <w:t>快適に施設を利用するための、清掃・環境衛生管理及び警備に関する考え方について</w:t>
            </w:r>
          </w:p>
        </w:tc>
      </w:tr>
    </w:tbl>
    <w:p w14:paraId="6ECEE9C1" w14:textId="16E44E9F" w:rsidR="00E2121F" w:rsidRPr="00CF7FDE" w:rsidRDefault="00EA5342" w:rsidP="003627F2">
      <w:r w:rsidRPr="005221A3">
        <w:br w:type="page"/>
      </w:r>
    </w:p>
    <w:p w14:paraId="7F9B3819" w14:textId="5CCADBF2" w:rsidR="00D40B2F" w:rsidRDefault="00D40B2F" w:rsidP="003B556F">
      <w:pPr>
        <w:pStyle w:val="a3"/>
        <w:ind w:leftChars="0" w:left="0" w:firstLineChars="0" w:firstLine="0"/>
        <w:rPr>
          <w:rFonts w:ascii="BIZ UDゴシック" w:eastAsia="BIZ UDゴシック" w:hAnsi="BIZ UDゴシック"/>
        </w:rPr>
        <w:sectPr w:rsidR="00D40B2F" w:rsidSect="003B556F">
          <w:headerReference w:type="default" r:id="rId29"/>
          <w:footerReference w:type="default" r:id="rId30"/>
          <w:pgSz w:w="11906" w:h="16838" w:code="9"/>
          <w:pgMar w:top="1304" w:right="1333" w:bottom="964" w:left="1333" w:header="907" w:footer="397" w:gutter="0"/>
          <w:cols w:space="425"/>
          <w:docGrid w:type="lines" w:linePitch="360"/>
        </w:sectPr>
      </w:pPr>
    </w:p>
    <w:p w14:paraId="09723A9B" w14:textId="72B44C7C" w:rsidR="0026605D" w:rsidRPr="000A1709" w:rsidRDefault="0026605D" w:rsidP="0026605D">
      <w:pPr>
        <w:pStyle w:val="a3"/>
        <w:ind w:leftChars="0" w:left="0" w:firstLineChars="0" w:firstLine="0"/>
        <w:rPr>
          <w:rFonts w:ascii="BIZ UDゴシック" w:eastAsia="BIZ UDゴシック" w:hAnsi="BIZ UDゴシック"/>
        </w:rPr>
      </w:pPr>
      <w:r w:rsidRPr="000A1709">
        <w:rPr>
          <w:rFonts w:ascii="BIZ UDゴシック" w:eastAsia="BIZ UDゴシック" w:hAnsi="BIZ UDゴシック"/>
        </w:rPr>
        <w:t>（様式</w:t>
      </w:r>
      <w:r w:rsidR="007833E7">
        <w:rPr>
          <w:rFonts w:ascii="BIZ UDゴシック" w:eastAsia="BIZ UDゴシック" w:hAnsi="BIZ UDゴシック" w:hint="eastAsia"/>
        </w:rPr>
        <w:t>27</w:t>
      </w:r>
      <w:r w:rsidRPr="000A1709">
        <w:rPr>
          <w:rFonts w:ascii="BIZ UDゴシック" w:eastAsia="BIZ UDゴシック" w:hAnsi="BIZ UDゴシック"/>
        </w:rPr>
        <w:t>）</w:t>
      </w:r>
    </w:p>
    <w:p w14:paraId="7E3EFFC8" w14:textId="77777777" w:rsidR="0026605D" w:rsidRPr="005221A3" w:rsidRDefault="0026605D" w:rsidP="0026605D"/>
    <w:p w14:paraId="51E793B1" w14:textId="77777777" w:rsidR="0026605D" w:rsidRPr="00F96D6E" w:rsidRDefault="0026605D" w:rsidP="0026605D">
      <w:pPr>
        <w:widowControl/>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まほろば健康パーク</w:t>
      </w:r>
      <w:r w:rsidRPr="00F96D6E">
        <w:rPr>
          <w:rFonts w:ascii="BIZ UDゴシック" w:eastAsia="BIZ UDゴシック" w:hAnsi="BIZ UDゴシック" w:hint="eastAsia"/>
          <w:sz w:val="28"/>
          <w:szCs w:val="28"/>
        </w:rPr>
        <w:t>整備運営事業</w:t>
      </w:r>
    </w:p>
    <w:p w14:paraId="3C19C6D7" w14:textId="4B570232" w:rsidR="0026605D" w:rsidRPr="00F96D6E" w:rsidRDefault="00CE7855" w:rsidP="0026605D">
      <w:pPr>
        <w:jc w:val="center"/>
        <w:rPr>
          <w:rFonts w:ascii="BIZ UDゴシック" w:eastAsia="BIZ UDゴシック" w:hAnsi="BIZ UDゴシック" w:cs="Arial"/>
          <w:sz w:val="28"/>
          <w:szCs w:val="28"/>
        </w:rPr>
      </w:pPr>
      <w:r>
        <w:rPr>
          <w:rFonts w:ascii="BIZ UDゴシック" w:eastAsia="BIZ UDゴシック" w:hAnsi="BIZ UDゴシック" w:cs="Arial" w:hint="eastAsia"/>
          <w:sz w:val="28"/>
          <w:szCs w:val="28"/>
        </w:rPr>
        <w:t>価格</w:t>
      </w:r>
      <w:r w:rsidR="0026605D" w:rsidRPr="00F96D6E">
        <w:rPr>
          <w:rFonts w:ascii="BIZ UDゴシック" w:eastAsia="BIZ UDゴシック" w:hAnsi="BIZ UDゴシック" w:cs="Arial" w:hint="eastAsia"/>
          <w:sz w:val="28"/>
          <w:szCs w:val="28"/>
        </w:rPr>
        <w:t>提案書（表紙・目次）</w:t>
      </w:r>
    </w:p>
    <w:p w14:paraId="0034C6AB" w14:textId="77777777" w:rsidR="00D40B2F" w:rsidRPr="0026605D" w:rsidRDefault="00D40B2F" w:rsidP="00D40B2F"/>
    <w:p w14:paraId="1DAE3B31" w14:textId="77777777" w:rsidR="00CE7855" w:rsidRPr="00CE7855" w:rsidRDefault="00CE7855" w:rsidP="00CE7855">
      <w:pPr>
        <w:tabs>
          <w:tab w:val="left" w:leader="middleDot" w:pos="7350"/>
        </w:tabs>
        <w:ind w:firstLineChars="400" w:firstLine="840"/>
        <w:rPr>
          <w:rFonts w:ascii="BIZ UDゴシック" w:eastAsia="BIZ UDゴシック" w:hAnsi="BIZ UDゴシック"/>
        </w:rPr>
      </w:pPr>
      <w:r w:rsidRPr="00CE7855">
        <w:rPr>
          <w:rFonts w:ascii="BIZ UDゴシック" w:eastAsia="BIZ UDゴシック" w:hAnsi="BIZ UDゴシック" w:hint="eastAsia"/>
        </w:rPr>
        <w:t>１．価格提案書</w:t>
      </w:r>
      <w:r w:rsidRPr="00CE7855">
        <w:rPr>
          <w:rFonts w:ascii="BIZ UDゴシック" w:eastAsia="BIZ UDゴシック" w:hAnsi="BIZ UDゴシック" w:hint="eastAsia"/>
        </w:rPr>
        <w:tab/>
        <w:t xml:space="preserve">　頁 / 総頁</w:t>
      </w:r>
    </w:p>
    <w:p w14:paraId="40217D46" w14:textId="63B77C28" w:rsidR="00CE7855" w:rsidRPr="00CE7855" w:rsidRDefault="00CE7855" w:rsidP="00CE7855">
      <w:pPr>
        <w:ind w:firstLineChars="400" w:firstLine="840"/>
        <w:rPr>
          <w:rFonts w:ascii="BIZ UDゴシック" w:eastAsia="BIZ UDゴシック" w:hAnsi="BIZ UDゴシック"/>
        </w:rPr>
      </w:pPr>
      <w:r w:rsidRPr="00CE7855">
        <w:rPr>
          <w:rFonts w:ascii="BIZ UDゴシック" w:eastAsia="BIZ UDゴシック" w:hAnsi="BIZ UDゴシック" w:hint="eastAsia"/>
        </w:rPr>
        <w:t>（</w:t>
      </w:r>
      <w:r w:rsidR="00091DA8">
        <w:rPr>
          <w:rFonts w:ascii="BIZ UDゴシック" w:eastAsia="BIZ UDゴシック" w:hAnsi="BIZ UDゴシック" w:hint="eastAsia"/>
        </w:rPr>
        <w:t>1</w:t>
      </w:r>
      <w:r w:rsidRPr="00CE7855">
        <w:rPr>
          <w:rFonts w:ascii="BIZ UDゴシック" w:eastAsia="BIZ UDゴシック" w:hAnsi="BIZ UDゴシック" w:hint="eastAsia"/>
        </w:rPr>
        <w:t>）価格提案書</w:t>
      </w:r>
    </w:p>
    <w:p w14:paraId="5FCFC24A" w14:textId="77777777" w:rsidR="00CE7855" w:rsidRPr="00CE7855" w:rsidRDefault="00CE7855" w:rsidP="00CE7855">
      <w:pPr>
        <w:tabs>
          <w:tab w:val="left" w:leader="middleDot" w:pos="7350"/>
        </w:tabs>
        <w:ind w:firstLineChars="400" w:firstLine="840"/>
        <w:rPr>
          <w:rFonts w:ascii="BIZ UDゴシック" w:eastAsia="BIZ UDゴシック" w:hAnsi="BIZ UDゴシック"/>
        </w:rPr>
      </w:pPr>
      <w:r w:rsidRPr="00CE7855">
        <w:rPr>
          <w:rFonts w:ascii="BIZ UDゴシック" w:eastAsia="BIZ UDゴシック" w:hAnsi="BIZ UDゴシック" w:hint="eastAsia"/>
        </w:rPr>
        <w:t>２．見積書</w:t>
      </w:r>
      <w:r w:rsidRPr="00CE7855">
        <w:rPr>
          <w:rFonts w:ascii="BIZ UDゴシック" w:eastAsia="BIZ UDゴシック" w:hAnsi="BIZ UDゴシック" w:hint="eastAsia"/>
        </w:rPr>
        <w:tab/>
        <w:t xml:space="preserve">　頁 / 総頁</w:t>
      </w:r>
    </w:p>
    <w:p w14:paraId="405D853F" w14:textId="75CE7C37" w:rsidR="00CE7855" w:rsidRPr="00CE7855" w:rsidRDefault="00CE7855" w:rsidP="00CE7855">
      <w:pPr>
        <w:ind w:firstLineChars="400" w:firstLine="840"/>
        <w:rPr>
          <w:rFonts w:ascii="BIZ UDゴシック" w:eastAsia="BIZ UDゴシック" w:hAnsi="BIZ UDゴシック"/>
        </w:rPr>
      </w:pPr>
      <w:r w:rsidRPr="00CE7855">
        <w:rPr>
          <w:rFonts w:ascii="BIZ UDゴシック" w:eastAsia="BIZ UDゴシック" w:hAnsi="BIZ UDゴシック" w:hint="eastAsia"/>
        </w:rPr>
        <w:t>（</w:t>
      </w:r>
      <w:r w:rsidR="00091DA8">
        <w:rPr>
          <w:rFonts w:ascii="BIZ UDゴシック" w:eastAsia="BIZ UDゴシック" w:hAnsi="BIZ UDゴシック" w:hint="eastAsia"/>
        </w:rPr>
        <w:t>1</w:t>
      </w:r>
      <w:r w:rsidRPr="00CE7855">
        <w:rPr>
          <w:rFonts w:ascii="BIZ UDゴシック" w:eastAsia="BIZ UDゴシック" w:hAnsi="BIZ UDゴシック" w:hint="eastAsia"/>
        </w:rPr>
        <w:t>）</w:t>
      </w:r>
      <w:r w:rsidR="00501D6C" w:rsidRPr="00CE7855">
        <w:rPr>
          <w:rFonts w:ascii="BIZ UDゴシック" w:eastAsia="BIZ UDゴシック" w:hAnsi="BIZ UDゴシック" w:hint="eastAsia"/>
        </w:rPr>
        <w:t>運営費見積書</w:t>
      </w:r>
    </w:p>
    <w:p w14:paraId="5ECD9F19" w14:textId="79CBE95B" w:rsidR="00CE7855" w:rsidRDefault="00CE7855" w:rsidP="00CE7855">
      <w:pPr>
        <w:ind w:firstLineChars="400" w:firstLine="840"/>
        <w:rPr>
          <w:rFonts w:ascii="BIZ UDゴシック" w:eastAsia="BIZ UDゴシック" w:hAnsi="BIZ UDゴシック"/>
        </w:rPr>
      </w:pPr>
      <w:r w:rsidRPr="00CE7855">
        <w:rPr>
          <w:rFonts w:ascii="BIZ UDゴシック" w:eastAsia="BIZ UDゴシック" w:hAnsi="BIZ UDゴシック" w:hint="eastAsia"/>
        </w:rPr>
        <w:t>（</w:t>
      </w:r>
      <w:r w:rsidR="00091DA8">
        <w:rPr>
          <w:rFonts w:ascii="BIZ UDゴシック" w:eastAsia="BIZ UDゴシック" w:hAnsi="BIZ UDゴシック" w:hint="eastAsia"/>
        </w:rPr>
        <w:t>2</w:t>
      </w:r>
      <w:r w:rsidRPr="00CE7855">
        <w:rPr>
          <w:rFonts w:ascii="BIZ UDゴシック" w:eastAsia="BIZ UDゴシック" w:hAnsi="BIZ UDゴシック" w:hint="eastAsia"/>
        </w:rPr>
        <w:t>）</w:t>
      </w:r>
      <w:r w:rsidR="00501D6C" w:rsidRPr="00CE7855">
        <w:rPr>
          <w:rFonts w:ascii="BIZ UDゴシック" w:eastAsia="BIZ UDゴシック" w:hAnsi="BIZ UDゴシック" w:hint="eastAsia"/>
        </w:rPr>
        <w:t>維持管理費見積書</w:t>
      </w:r>
    </w:p>
    <w:p w14:paraId="4E1E1050" w14:textId="70CA5866" w:rsidR="00D40B2F" w:rsidRPr="006031BE" w:rsidRDefault="00D40B2F" w:rsidP="00D40B2F">
      <w:pPr>
        <w:ind w:firstLineChars="400" w:firstLine="840"/>
        <w:rPr>
          <w:rFonts w:ascii="Arial" w:hAnsi="Arial" w:cs="Arial"/>
        </w:rPr>
        <w:sectPr w:rsidR="00D40B2F" w:rsidRPr="006031BE" w:rsidSect="00D40B2F">
          <w:headerReference w:type="default" r:id="rId31"/>
          <w:footerReference w:type="default" r:id="rId32"/>
          <w:pgSz w:w="11906" w:h="16838" w:code="9"/>
          <w:pgMar w:top="1304" w:right="1333" w:bottom="964" w:left="1333" w:header="907" w:footer="397" w:gutter="0"/>
          <w:cols w:space="425"/>
          <w:docGrid w:type="lines" w:linePitch="360"/>
        </w:sectPr>
      </w:pPr>
      <w:r w:rsidRPr="006031BE">
        <w:rPr>
          <w:rFonts w:ascii="Arial" w:hAnsi="Arial" w:cs="Arial"/>
        </w:rPr>
        <w:br w:type="page"/>
      </w:r>
    </w:p>
    <w:p w14:paraId="1C639A13" w14:textId="23B4D814" w:rsidR="003B556F" w:rsidRPr="00EB332E" w:rsidRDefault="003B556F" w:rsidP="003B556F">
      <w:pPr>
        <w:pStyle w:val="a3"/>
        <w:ind w:leftChars="0" w:left="0" w:firstLineChars="0" w:firstLine="0"/>
        <w:rPr>
          <w:rFonts w:ascii="BIZ UDゴシック" w:eastAsia="BIZ UDゴシック" w:hAnsi="BIZ UDゴシック"/>
        </w:rPr>
      </w:pPr>
      <w:r w:rsidRPr="00EB332E">
        <w:rPr>
          <w:rFonts w:ascii="BIZ UDゴシック" w:eastAsia="BIZ UDゴシック" w:hAnsi="BIZ UDゴシック" w:hint="eastAsia"/>
        </w:rPr>
        <w:t>（様式</w:t>
      </w:r>
      <w:r w:rsidR="007833E7">
        <w:rPr>
          <w:rFonts w:ascii="BIZ UDゴシック" w:eastAsia="BIZ UDゴシック" w:hAnsi="BIZ UDゴシック" w:hint="eastAsia"/>
        </w:rPr>
        <w:t>28</w:t>
      </w:r>
      <w:r w:rsidRPr="00EB332E">
        <w:rPr>
          <w:rFonts w:ascii="BIZ UDゴシック" w:eastAsia="BIZ UDゴシック" w:hAnsi="BIZ UDゴシック" w:hint="eastAsia"/>
        </w:rPr>
        <w:t>）</w:t>
      </w:r>
    </w:p>
    <w:tbl>
      <w:tblPr>
        <w:tblStyle w:val="af6"/>
        <w:tblW w:w="5000" w:type="pct"/>
        <w:jc w:val="center"/>
        <w:tblLook w:val="04A0" w:firstRow="1" w:lastRow="0" w:firstColumn="1" w:lastColumn="0" w:noHBand="0" w:noVBand="1"/>
      </w:tblPr>
      <w:tblGrid>
        <w:gridCol w:w="9230"/>
      </w:tblGrid>
      <w:tr w:rsidR="003B556F" w14:paraId="79AB272C" w14:textId="77777777" w:rsidTr="006B3DFB">
        <w:trPr>
          <w:jc w:val="center"/>
        </w:trPr>
        <w:tc>
          <w:tcPr>
            <w:tcW w:w="5000" w:type="pct"/>
            <w:shd w:val="clear" w:color="auto" w:fill="D9D9D9" w:themeFill="background1" w:themeFillShade="D9"/>
            <w:vAlign w:val="center"/>
          </w:tcPr>
          <w:p w14:paraId="341A8D4A" w14:textId="3F65DFA3" w:rsidR="003B556F" w:rsidRPr="002C6F68" w:rsidRDefault="00283DF4" w:rsidP="006B3DFB">
            <w:pPr>
              <w:widowControl/>
              <w:jc w:val="center"/>
              <w:rPr>
                <w:rFonts w:ascii="BIZ UDゴシック" w:eastAsia="BIZ UDゴシック" w:hAnsi="BIZ UDゴシック"/>
              </w:rPr>
            </w:pPr>
            <w:r>
              <w:rPr>
                <w:rFonts w:ascii="BIZ UDゴシック" w:eastAsia="BIZ UDゴシック" w:hAnsi="BIZ UDゴシック" w:hint="eastAsia"/>
                <w:szCs w:val="21"/>
              </w:rPr>
              <w:t>１．</w:t>
            </w:r>
            <w:r w:rsidR="00D83531">
              <w:rPr>
                <w:rFonts w:ascii="BIZ UDゴシック" w:eastAsia="BIZ UDゴシック" w:hAnsi="BIZ UDゴシック" w:hint="eastAsia"/>
                <w:szCs w:val="21"/>
              </w:rPr>
              <w:t>価格提案書</w:t>
            </w:r>
          </w:p>
        </w:tc>
      </w:tr>
      <w:tr w:rsidR="003B556F" w14:paraId="53B2D3D8" w14:textId="77777777" w:rsidTr="006B3DFB">
        <w:trPr>
          <w:jc w:val="center"/>
        </w:trPr>
        <w:tc>
          <w:tcPr>
            <w:tcW w:w="5000" w:type="pct"/>
          </w:tcPr>
          <w:p w14:paraId="360AB447" w14:textId="268C33EC" w:rsidR="003B556F" w:rsidRPr="002C6F68" w:rsidRDefault="003B556F" w:rsidP="006B3DFB">
            <w:pPr>
              <w:widowControl/>
              <w:jc w:val="left"/>
              <w:rPr>
                <w:rFonts w:ascii="BIZ UDゴシック" w:eastAsia="BIZ UDゴシック" w:hAnsi="BIZ UDゴシック" w:cs="Arial"/>
              </w:rPr>
            </w:pPr>
            <w:r w:rsidRPr="002C6F68">
              <w:rPr>
                <w:rFonts w:ascii="BIZ UDゴシック" w:eastAsia="BIZ UDゴシック" w:hAnsi="BIZ UDゴシック" w:cs="Arial"/>
                <w:szCs w:val="21"/>
              </w:rPr>
              <w:t>（</w:t>
            </w:r>
            <w:r w:rsidR="00D83531">
              <w:rPr>
                <w:rFonts w:ascii="BIZ UDゴシック" w:eastAsia="BIZ UDゴシック" w:hAnsi="BIZ UDゴシック" w:cs="Arial" w:hint="eastAsia"/>
                <w:szCs w:val="21"/>
              </w:rPr>
              <w:t>1</w:t>
            </w:r>
            <w:r w:rsidRPr="002C6F68">
              <w:rPr>
                <w:rFonts w:ascii="BIZ UDゴシック" w:eastAsia="BIZ UDゴシック" w:hAnsi="BIZ UDゴシック" w:cs="Arial"/>
                <w:szCs w:val="21"/>
              </w:rPr>
              <w:t>）</w:t>
            </w:r>
            <w:r w:rsidR="00233F42">
              <w:rPr>
                <w:rFonts w:ascii="BIZ UDゴシック" w:eastAsia="BIZ UDゴシック" w:hAnsi="BIZ UDゴシック" w:cs="Arial" w:hint="eastAsia"/>
                <w:szCs w:val="21"/>
              </w:rPr>
              <w:t>価格</w:t>
            </w:r>
            <w:r w:rsidR="00D83531">
              <w:rPr>
                <w:rFonts w:ascii="BIZ UDゴシック" w:eastAsia="BIZ UDゴシック" w:hAnsi="BIZ UDゴシック" w:cs="Arial" w:hint="eastAsia"/>
                <w:szCs w:val="21"/>
              </w:rPr>
              <w:t>提案書</w:t>
            </w:r>
            <w:r w:rsidRPr="002C6F68">
              <w:rPr>
                <w:rFonts w:ascii="BIZ UDゴシック" w:eastAsia="BIZ UDゴシック" w:hAnsi="BIZ UDゴシック" w:cs="Arial"/>
                <w:szCs w:val="21"/>
              </w:rPr>
              <w:t xml:space="preserve">（A4判 </w:t>
            </w:r>
            <w:r w:rsidRPr="002C6F68">
              <w:rPr>
                <w:rFonts w:ascii="BIZ UDゴシック" w:eastAsia="BIZ UDゴシック" w:hAnsi="BIZ UDゴシック" w:cs="Arial" w:hint="eastAsia"/>
                <w:szCs w:val="21"/>
              </w:rPr>
              <w:t>1</w:t>
            </w:r>
            <w:r w:rsidRPr="002C6F68">
              <w:rPr>
                <w:rFonts w:ascii="BIZ UDゴシック" w:eastAsia="BIZ UDゴシック" w:hAnsi="BIZ UDゴシック" w:cs="Arial"/>
                <w:szCs w:val="21"/>
              </w:rPr>
              <w:t>枚以内）</w:t>
            </w:r>
          </w:p>
        </w:tc>
      </w:tr>
      <w:tr w:rsidR="003B556F" w14:paraId="4130A984" w14:textId="77777777" w:rsidTr="00544824">
        <w:trPr>
          <w:trHeight w:val="12932"/>
          <w:jc w:val="center"/>
        </w:trPr>
        <w:tc>
          <w:tcPr>
            <w:tcW w:w="5000" w:type="pct"/>
          </w:tcPr>
          <w:p w14:paraId="45D8C78B" w14:textId="77777777" w:rsidR="00B74B9F" w:rsidRPr="007A4A2A" w:rsidRDefault="00B74B9F" w:rsidP="00B74B9F">
            <w:pPr>
              <w:widowControl/>
              <w:jc w:val="left"/>
              <w:rPr>
                <w:rFonts w:ascii="BIZ UD明朝 Medium" w:eastAsia="BIZ UD明朝 Medium" w:hAnsi="BIZ UD明朝 Medium"/>
              </w:rPr>
            </w:pPr>
          </w:p>
          <w:p w14:paraId="286BEDF3" w14:textId="3925B776" w:rsidR="00B74B9F" w:rsidRPr="007A4A2A" w:rsidRDefault="00B74B9F" w:rsidP="00B74B9F">
            <w:pPr>
              <w:widowControl/>
              <w:jc w:val="left"/>
              <w:rPr>
                <w:rFonts w:ascii="BIZ UD明朝 Medium" w:eastAsia="BIZ UD明朝 Medium" w:hAnsi="BIZ UD明朝 Medium"/>
              </w:rPr>
            </w:pPr>
            <w:r w:rsidRPr="007A4A2A">
              <w:rPr>
                <w:rFonts w:ascii="BIZ UD明朝 Medium" w:eastAsia="BIZ UD明朝 Medium" w:hAnsi="BIZ UD明朝 Medium" w:hint="eastAsia"/>
              </w:rPr>
              <w:t>〇</w:t>
            </w:r>
            <w:r w:rsidR="00514F56">
              <w:rPr>
                <w:rFonts w:ascii="BIZ UD明朝 Medium" w:eastAsia="BIZ UD明朝 Medium" w:hAnsi="BIZ UD明朝 Medium" w:hint="eastAsia"/>
              </w:rPr>
              <w:t>提案</w:t>
            </w:r>
            <w:r w:rsidRPr="007A4A2A">
              <w:rPr>
                <w:rFonts w:ascii="BIZ UD明朝 Medium" w:eastAsia="BIZ UD明朝 Medium" w:hAnsi="BIZ UD明朝 Medium" w:hint="eastAsia"/>
              </w:rPr>
              <w:t>価格（消費税及び地方消費税相当額を除く）</w:t>
            </w:r>
          </w:p>
          <w:tbl>
            <w:tblPr>
              <w:tblStyle w:val="af6"/>
              <w:tblW w:w="0" w:type="auto"/>
              <w:tblLook w:val="04A0" w:firstRow="1" w:lastRow="0" w:firstColumn="1" w:lastColumn="0" w:noHBand="0" w:noVBand="1"/>
            </w:tblPr>
            <w:tblGrid>
              <w:gridCol w:w="584"/>
              <w:gridCol w:w="699"/>
              <w:gridCol w:w="699"/>
              <w:gridCol w:w="707"/>
              <w:gridCol w:w="699"/>
              <w:gridCol w:w="698"/>
              <w:gridCol w:w="708"/>
              <w:gridCol w:w="699"/>
              <w:gridCol w:w="698"/>
              <w:gridCol w:w="708"/>
              <w:gridCol w:w="698"/>
              <w:gridCol w:w="699"/>
              <w:gridCol w:w="708"/>
            </w:tblGrid>
            <w:tr w:rsidR="00B74B9F" w:rsidRPr="007A4A2A" w14:paraId="2CF72DC6" w14:textId="77777777" w:rsidTr="009E0B44">
              <w:trPr>
                <w:cantSplit/>
                <w:trHeight w:val="1134"/>
              </w:trPr>
              <w:tc>
                <w:tcPr>
                  <w:tcW w:w="583" w:type="dxa"/>
                  <w:textDirection w:val="tbRlV"/>
                  <w:vAlign w:val="center"/>
                </w:tcPr>
                <w:p w14:paraId="4F943D92" w14:textId="77777777" w:rsidR="00B74B9F" w:rsidRPr="007A4A2A" w:rsidRDefault="00B74B9F" w:rsidP="00B74B9F">
                  <w:pPr>
                    <w:widowControl/>
                    <w:ind w:left="113" w:right="113"/>
                    <w:jc w:val="center"/>
                    <w:rPr>
                      <w:rFonts w:ascii="BIZ UD明朝 Medium" w:eastAsia="BIZ UD明朝 Medium" w:hAnsi="BIZ UD明朝 Medium"/>
                    </w:rPr>
                  </w:pPr>
                  <w:r w:rsidRPr="007A4A2A">
                    <w:rPr>
                      <w:rFonts w:ascii="BIZ UD明朝 Medium" w:eastAsia="BIZ UD明朝 Medium" w:hAnsi="BIZ UD明朝 Medium" w:hint="eastAsia"/>
                    </w:rPr>
                    <w:t>金　額</w:t>
                  </w:r>
                </w:p>
              </w:tc>
              <w:tc>
                <w:tcPr>
                  <w:tcW w:w="720" w:type="dxa"/>
                </w:tcPr>
                <w:p w14:paraId="050AF005"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0FA6AB76"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080C97D3"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十億</w:t>
                  </w:r>
                </w:p>
              </w:tc>
              <w:tc>
                <w:tcPr>
                  <w:tcW w:w="721" w:type="dxa"/>
                </w:tcPr>
                <w:p w14:paraId="662937D7"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56502A2A"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5C6E7F26"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百万</w:t>
                  </w:r>
                </w:p>
              </w:tc>
              <w:tc>
                <w:tcPr>
                  <w:tcW w:w="721" w:type="dxa"/>
                </w:tcPr>
                <w:p w14:paraId="1610B23E"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1992BB69"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2D2C582E"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千</w:t>
                  </w:r>
                </w:p>
              </w:tc>
              <w:tc>
                <w:tcPr>
                  <w:tcW w:w="720" w:type="dxa"/>
                </w:tcPr>
                <w:p w14:paraId="193F968F"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377FA81E"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37615B45"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円</w:t>
                  </w:r>
                </w:p>
              </w:tc>
            </w:tr>
          </w:tbl>
          <w:p w14:paraId="21A3D841" w14:textId="77777777" w:rsidR="00B74B9F" w:rsidRPr="007A4A2A" w:rsidRDefault="00B74B9F" w:rsidP="00B74B9F">
            <w:pPr>
              <w:widowControl/>
              <w:jc w:val="left"/>
              <w:rPr>
                <w:rFonts w:ascii="BIZ UD明朝 Medium" w:eastAsia="BIZ UD明朝 Medium" w:hAnsi="BIZ UD明朝 Medium"/>
              </w:rPr>
            </w:pPr>
          </w:p>
          <w:p w14:paraId="25ABE87E" w14:textId="673CD15E" w:rsidR="00B74B9F" w:rsidRPr="007A4A2A" w:rsidRDefault="00B74B9F" w:rsidP="00B74B9F">
            <w:pPr>
              <w:widowControl/>
              <w:jc w:val="left"/>
              <w:rPr>
                <w:rFonts w:ascii="BIZ UD明朝 Medium" w:eastAsia="BIZ UD明朝 Medium" w:hAnsi="BIZ UD明朝 Medium"/>
              </w:rPr>
            </w:pPr>
            <w:r w:rsidRPr="007A4A2A">
              <w:rPr>
                <w:rFonts w:ascii="BIZ UD明朝 Medium" w:eastAsia="BIZ UD明朝 Medium" w:hAnsi="BIZ UD明朝 Medium" w:hint="eastAsia"/>
              </w:rPr>
              <w:t>〇</w:t>
            </w:r>
            <w:r w:rsidR="00514F56">
              <w:rPr>
                <w:rFonts w:ascii="BIZ UD明朝 Medium" w:eastAsia="BIZ UD明朝 Medium" w:hAnsi="BIZ UD明朝 Medium" w:hint="eastAsia"/>
              </w:rPr>
              <w:t>提案</w:t>
            </w:r>
            <w:r w:rsidRPr="007A4A2A">
              <w:rPr>
                <w:rFonts w:ascii="BIZ UD明朝 Medium" w:eastAsia="BIZ UD明朝 Medium" w:hAnsi="BIZ UD明朝 Medium" w:hint="eastAsia"/>
              </w:rPr>
              <w:t>価格（消費税及び地方消費税相当額を含む）</w:t>
            </w:r>
          </w:p>
          <w:tbl>
            <w:tblPr>
              <w:tblStyle w:val="af6"/>
              <w:tblW w:w="0" w:type="auto"/>
              <w:tblLook w:val="04A0" w:firstRow="1" w:lastRow="0" w:firstColumn="1" w:lastColumn="0" w:noHBand="0" w:noVBand="1"/>
            </w:tblPr>
            <w:tblGrid>
              <w:gridCol w:w="584"/>
              <w:gridCol w:w="699"/>
              <w:gridCol w:w="699"/>
              <w:gridCol w:w="707"/>
              <w:gridCol w:w="699"/>
              <w:gridCol w:w="698"/>
              <w:gridCol w:w="708"/>
              <w:gridCol w:w="699"/>
              <w:gridCol w:w="698"/>
              <w:gridCol w:w="708"/>
              <w:gridCol w:w="698"/>
              <w:gridCol w:w="699"/>
              <w:gridCol w:w="708"/>
            </w:tblGrid>
            <w:tr w:rsidR="00B74B9F" w:rsidRPr="007A4A2A" w14:paraId="3B42AE40" w14:textId="77777777" w:rsidTr="009E0B44">
              <w:trPr>
                <w:cantSplit/>
                <w:trHeight w:val="1134"/>
              </w:trPr>
              <w:tc>
                <w:tcPr>
                  <w:tcW w:w="583" w:type="dxa"/>
                  <w:textDirection w:val="tbRlV"/>
                  <w:vAlign w:val="center"/>
                </w:tcPr>
                <w:p w14:paraId="4F02EA10" w14:textId="77777777" w:rsidR="00B74B9F" w:rsidRPr="007A4A2A" w:rsidRDefault="00B74B9F" w:rsidP="00B74B9F">
                  <w:pPr>
                    <w:widowControl/>
                    <w:ind w:left="113" w:right="113"/>
                    <w:jc w:val="center"/>
                    <w:rPr>
                      <w:rFonts w:ascii="BIZ UD明朝 Medium" w:eastAsia="BIZ UD明朝 Medium" w:hAnsi="BIZ UD明朝 Medium"/>
                    </w:rPr>
                  </w:pPr>
                  <w:r w:rsidRPr="007A4A2A">
                    <w:rPr>
                      <w:rFonts w:ascii="BIZ UD明朝 Medium" w:eastAsia="BIZ UD明朝 Medium" w:hAnsi="BIZ UD明朝 Medium" w:hint="eastAsia"/>
                    </w:rPr>
                    <w:t>金　額</w:t>
                  </w:r>
                </w:p>
              </w:tc>
              <w:tc>
                <w:tcPr>
                  <w:tcW w:w="720" w:type="dxa"/>
                </w:tcPr>
                <w:p w14:paraId="3DDA3BCF"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78353F6D"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2DCF2086"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十億</w:t>
                  </w:r>
                </w:p>
              </w:tc>
              <w:tc>
                <w:tcPr>
                  <w:tcW w:w="721" w:type="dxa"/>
                </w:tcPr>
                <w:p w14:paraId="7E1F8C1E"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1B4F5A21"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4E4167F3"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百万</w:t>
                  </w:r>
                </w:p>
              </w:tc>
              <w:tc>
                <w:tcPr>
                  <w:tcW w:w="721" w:type="dxa"/>
                </w:tcPr>
                <w:p w14:paraId="3E3DA573"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5E011440"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6A72D588"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千</w:t>
                  </w:r>
                </w:p>
              </w:tc>
              <w:tc>
                <w:tcPr>
                  <w:tcW w:w="720" w:type="dxa"/>
                </w:tcPr>
                <w:p w14:paraId="5276AD07"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2DD8D197"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71ED64D8"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円</w:t>
                  </w:r>
                </w:p>
              </w:tc>
            </w:tr>
          </w:tbl>
          <w:p w14:paraId="0E75ED53" w14:textId="77777777" w:rsidR="003B556F" w:rsidRDefault="003B556F" w:rsidP="006B3DFB"/>
          <w:p w14:paraId="067ED9E0" w14:textId="20068BEF" w:rsidR="003B556F" w:rsidRPr="000C685E" w:rsidRDefault="003B556F" w:rsidP="00C42D59">
            <w:pPr>
              <w:ind w:leftChars="100" w:left="735" w:hangingChars="250" w:hanging="525"/>
              <w:jc w:val="left"/>
              <w:rPr>
                <w:rFonts w:ascii="BIZ UD明朝 Medium" w:eastAsia="BIZ UD明朝 Medium" w:hAnsi="BIZ UD明朝 Medium"/>
                <w:szCs w:val="21"/>
              </w:rPr>
            </w:pPr>
            <w:r w:rsidRPr="00E16344">
              <w:rPr>
                <w:rFonts w:ascii="BIZ UD明朝 Medium" w:eastAsia="BIZ UD明朝 Medium" w:hAnsi="BIZ UD明朝 Medium" w:hint="eastAsia"/>
                <w:szCs w:val="21"/>
              </w:rPr>
              <w:t>※</w:t>
            </w:r>
            <w:r w:rsidRPr="000C685E">
              <w:rPr>
                <w:rFonts w:ascii="BIZ UD明朝 Medium" w:eastAsia="BIZ UD明朝 Medium" w:hAnsi="BIZ UD明朝 Medium" w:hint="eastAsia"/>
                <w:szCs w:val="21"/>
              </w:rPr>
              <w:t>1：</w:t>
            </w:r>
            <w:r w:rsidR="00B60C91">
              <w:rPr>
                <w:rFonts w:ascii="BIZ UD明朝 Medium" w:eastAsia="BIZ UD明朝 Medium" w:hAnsi="BIZ UD明朝 Medium" w:hint="eastAsia"/>
                <w:szCs w:val="21"/>
              </w:rPr>
              <w:t>提案価格</w:t>
            </w:r>
            <w:r w:rsidR="00B60C91" w:rsidRPr="007A4A2A">
              <w:rPr>
                <w:rFonts w:ascii="BIZ UD明朝 Medium" w:eastAsia="BIZ UD明朝 Medium" w:hAnsi="BIZ UD明朝 Medium" w:hint="eastAsia"/>
              </w:rPr>
              <w:t>（消費税及び地方消費税相当額を含む）</w:t>
            </w:r>
            <w:r w:rsidR="00B60C91">
              <w:rPr>
                <w:rFonts w:ascii="BIZ UD明朝 Medium" w:eastAsia="BIZ UD明朝 Medium" w:hAnsi="BIZ UD明朝 Medium" w:hint="eastAsia"/>
              </w:rPr>
              <w:t>は、様式2</w:t>
            </w:r>
            <w:r w:rsidR="00F22249">
              <w:rPr>
                <w:rFonts w:ascii="BIZ UD明朝 Medium" w:eastAsia="BIZ UD明朝 Medium" w:hAnsi="BIZ UD明朝 Medium" w:hint="eastAsia"/>
              </w:rPr>
              <w:t>4-3</w:t>
            </w:r>
            <w:r w:rsidR="00B60C91">
              <w:rPr>
                <w:rFonts w:ascii="BIZ UD明朝 Medium" w:eastAsia="BIZ UD明朝 Medium" w:hAnsi="BIZ UD明朝 Medium" w:hint="eastAsia"/>
              </w:rPr>
              <w:t>②の</w:t>
            </w:r>
            <w:r w:rsidR="0000012C">
              <w:rPr>
                <w:rFonts w:ascii="BIZ UD明朝 Medium" w:eastAsia="BIZ UD明朝 Medium" w:hAnsi="BIZ UD明朝 Medium" w:hint="eastAsia"/>
              </w:rPr>
              <w:t>「</w:t>
            </w:r>
            <w:r w:rsidR="0000012C" w:rsidRPr="0000012C">
              <w:rPr>
                <w:rFonts w:ascii="BIZ UD明朝 Medium" w:eastAsia="BIZ UD明朝 Medium" w:hAnsi="BIZ UD明朝 Medium" w:hint="eastAsia"/>
              </w:rPr>
              <w:t>サービス対価B（運営費）</w:t>
            </w:r>
            <w:r w:rsidR="0000012C">
              <w:rPr>
                <w:rFonts w:ascii="BIZ UD明朝 Medium" w:eastAsia="BIZ UD明朝 Medium" w:hAnsi="BIZ UD明朝 Medium" w:hint="eastAsia"/>
              </w:rPr>
              <w:t>」及び「</w:t>
            </w:r>
            <w:r w:rsidR="0000012C" w:rsidRPr="0000012C">
              <w:rPr>
                <w:rFonts w:ascii="BIZ UD明朝 Medium" w:eastAsia="BIZ UD明朝 Medium" w:hAnsi="BIZ UD明朝 Medium" w:hint="eastAsia"/>
              </w:rPr>
              <w:t>サービス対価</w:t>
            </w:r>
            <w:r w:rsidR="0000012C">
              <w:rPr>
                <w:rFonts w:ascii="BIZ UD明朝 Medium" w:eastAsia="BIZ UD明朝 Medium" w:hAnsi="BIZ UD明朝 Medium" w:hint="eastAsia"/>
              </w:rPr>
              <w:t>C</w:t>
            </w:r>
            <w:r w:rsidR="0000012C" w:rsidRPr="0000012C">
              <w:rPr>
                <w:rFonts w:ascii="BIZ UD明朝 Medium" w:eastAsia="BIZ UD明朝 Medium" w:hAnsi="BIZ UD明朝 Medium" w:hint="eastAsia"/>
              </w:rPr>
              <w:t>（</w:t>
            </w:r>
            <w:r w:rsidR="0000012C">
              <w:rPr>
                <w:rFonts w:ascii="BIZ UD明朝 Medium" w:eastAsia="BIZ UD明朝 Medium" w:hAnsi="BIZ UD明朝 Medium" w:hint="eastAsia"/>
              </w:rPr>
              <w:t>維持管理</w:t>
            </w:r>
            <w:r w:rsidR="0000012C" w:rsidRPr="0000012C">
              <w:rPr>
                <w:rFonts w:ascii="BIZ UD明朝 Medium" w:eastAsia="BIZ UD明朝 Medium" w:hAnsi="BIZ UD明朝 Medium" w:hint="eastAsia"/>
              </w:rPr>
              <w:t>費）</w:t>
            </w:r>
            <w:r w:rsidR="0000012C">
              <w:rPr>
                <w:rFonts w:ascii="BIZ UD明朝 Medium" w:eastAsia="BIZ UD明朝 Medium" w:hAnsi="BIZ UD明朝 Medium" w:hint="eastAsia"/>
              </w:rPr>
              <w:t>」の合計となります。</w:t>
            </w:r>
          </w:p>
          <w:p w14:paraId="496BA1F2" w14:textId="5179027B" w:rsidR="003B556F" w:rsidRPr="00E16344" w:rsidRDefault="003B556F" w:rsidP="00D124F9">
            <w:pPr>
              <w:ind w:leftChars="100" w:left="735" w:hangingChars="250" w:hanging="525"/>
              <w:jc w:val="left"/>
            </w:pPr>
            <w:r w:rsidRPr="000C685E">
              <w:rPr>
                <w:rFonts w:ascii="BIZ UD明朝 Medium" w:eastAsia="BIZ UD明朝 Medium" w:hAnsi="BIZ UD明朝 Medium" w:hint="eastAsia"/>
                <w:szCs w:val="21"/>
              </w:rPr>
              <w:t>※2：</w:t>
            </w:r>
            <w:r w:rsidR="00514F56" w:rsidRPr="00E16344">
              <w:rPr>
                <w:rFonts w:ascii="BIZ UD明朝 Medium" w:eastAsia="BIZ UD明朝 Medium" w:hAnsi="BIZ UD明朝 Medium" w:hint="eastAsia"/>
                <w:szCs w:val="21"/>
              </w:rPr>
              <w:t>様式</w:t>
            </w:r>
            <w:r w:rsidR="00514F56">
              <w:rPr>
                <w:rFonts w:ascii="BIZ UD明朝 Medium" w:eastAsia="BIZ UD明朝 Medium" w:hAnsi="BIZ UD明朝 Medium" w:hint="eastAsia"/>
                <w:szCs w:val="21"/>
              </w:rPr>
              <w:t>24-3</w:t>
            </w:r>
            <w:r w:rsidR="00F74D2E">
              <w:rPr>
                <w:rFonts w:ascii="BIZ UD明朝 Medium" w:eastAsia="BIZ UD明朝 Medium" w:hAnsi="BIZ UD明朝 Medium" w:hint="eastAsia"/>
                <w:szCs w:val="21"/>
              </w:rPr>
              <w:t>②</w:t>
            </w:r>
            <w:r w:rsidR="00514F56">
              <w:rPr>
                <w:rFonts w:ascii="BIZ UD明朝 Medium" w:eastAsia="BIZ UD明朝 Medium" w:hAnsi="BIZ UD明朝 Medium" w:hint="eastAsia"/>
                <w:szCs w:val="21"/>
              </w:rPr>
              <w:t>、2</w:t>
            </w:r>
            <w:r w:rsidR="00F74D2E">
              <w:rPr>
                <w:rFonts w:ascii="BIZ UD明朝 Medium" w:eastAsia="BIZ UD明朝 Medium" w:hAnsi="BIZ UD明朝 Medium" w:hint="eastAsia"/>
                <w:szCs w:val="21"/>
              </w:rPr>
              <w:t>4</w:t>
            </w:r>
            <w:r w:rsidR="00514F56">
              <w:rPr>
                <w:rFonts w:ascii="BIZ UD明朝 Medium" w:eastAsia="BIZ UD明朝 Medium" w:hAnsi="BIZ UD明朝 Medium" w:hint="eastAsia"/>
                <w:szCs w:val="21"/>
              </w:rPr>
              <w:t>-</w:t>
            </w:r>
            <w:r w:rsidR="00F74D2E">
              <w:rPr>
                <w:rFonts w:ascii="BIZ UD明朝 Medium" w:eastAsia="BIZ UD明朝 Medium" w:hAnsi="BIZ UD明朝 Medium" w:hint="eastAsia"/>
                <w:szCs w:val="21"/>
              </w:rPr>
              <w:t>3④</w:t>
            </w:r>
            <w:r w:rsidR="00514F56">
              <w:rPr>
                <w:rFonts w:ascii="BIZ UD明朝 Medium" w:eastAsia="BIZ UD明朝 Medium" w:hAnsi="BIZ UD明朝 Medium" w:hint="eastAsia"/>
                <w:szCs w:val="21"/>
              </w:rPr>
              <w:t>、2</w:t>
            </w:r>
            <w:r w:rsidR="00F74D2E">
              <w:rPr>
                <w:rFonts w:ascii="BIZ UD明朝 Medium" w:eastAsia="BIZ UD明朝 Medium" w:hAnsi="BIZ UD明朝 Medium" w:hint="eastAsia"/>
                <w:szCs w:val="21"/>
              </w:rPr>
              <w:t>9</w:t>
            </w:r>
            <w:r w:rsidR="00514F56">
              <w:rPr>
                <w:rFonts w:ascii="BIZ UD明朝 Medium" w:eastAsia="BIZ UD明朝 Medium" w:hAnsi="BIZ UD明朝 Medium" w:hint="eastAsia"/>
                <w:szCs w:val="21"/>
              </w:rPr>
              <w:t>-1、2</w:t>
            </w:r>
            <w:r w:rsidR="00F74D2E">
              <w:rPr>
                <w:rFonts w:ascii="BIZ UD明朝 Medium" w:eastAsia="BIZ UD明朝 Medium" w:hAnsi="BIZ UD明朝 Medium" w:hint="eastAsia"/>
                <w:szCs w:val="21"/>
              </w:rPr>
              <w:t>9</w:t>
            </w:r>
            <w:r w:rsidR="00514F56">
              <w:rPr>
                <w:rFonts w:ascii="BIZ UD明朝 Medium" w:eastAsia="BIZ UD明朝 Medium" w:hAnsi="BIZ UD明朝 Medium" w:hint="eastAsia"/>
                <w:szCs w:val="21"/>
              </w:rPr>
              <w:t>-2</w:t>
            </w:r>
            <w:r w:rsidR="00514F56" w:rsidRPr="00E16344">
              <w:rPr>
                <w:rFonts w:ascii="BIZ UD明朝 Medium" w:eastAsia="BIZ UD明朝 Medium" w:hAnsi="BIZ UD明朝 Medium" w:hint="eastAsia"/>
                <w:szCs w:val="21"/>
              </w:rPr>
              <w:t>と整合させ</w:t>
            </w:r>
            <w:r w:rsidR="00514F56" w:rsidRPr="000C685E">
              <w:rPr>
                <w:rFonts w:ascii="BIZ UD明朝 Medium" w:eastAsia="BIZ UD明朝 Medium" w:hAnsi="BIZ UD明朝 Medium" w:hint="eastAsia"/>
                <w:szCs w:val="21"/>
              </w:rPr>
              <w:t>てください</w:t>
            </w:r>
            <w:r w:rsidR="00514F56" w:rsidRPr="00E16344">
              <w:rPr>
                <w:rFonts w:ascii="BIZ UD明朝 Medium" w:eastAsia="BIZ UD明朝 Medium" w:hAnsi="BIZ UD明朝 Medium" w:hint="eastAsia"/>
                <w:szCs w:val="21"/>
              </w:rPr>
              <w:t>。</w:t>
            </w:r>
          </w:p>
        </w:tc>
      </w:tr>
    </w:tbl>
    <w:p w14:paraId="0BA2021E" w14:textId="77777777" w:rsidR="003B556F" w:rsidRDefault="003B556F">
      <w:pPr>
        <w:widowControl/>
        <w:jc w:val="left"/>
      </w:pPr>
      <w:r>
        <w:br w:type="page"/>
      </w:r>
    </w:p>
    <w:p w14:paraId="6E6ECB67" w14:textId="7ADAFFE1" w:rsidR="003B556F" w:rsidRPr="00D83531" w:rsidRDefault="003B556F" w:rsidP="003B556F">
      <w:pPr>
        <w:pStyle w:val="a3"/>
        <w:ind w:leftChars="0" w:left="0" w:firstLineChars="0" w:firstLine="0"/>
        <w:rPr>
          <w:rFonts w:ascii="BIZ UDゴシック" w:eastAsia="BIZ UDゴシック" w:hAnsi="BIZ UDゴシック"/>
        </w:rPr>
      </w:pPr>
      <w:r w:rsidRPr="00D83531">
        <w:rPr>
          <w:rFonts w:ascii="BIZ UDゴシック" w:eastAsia="BIZ UDゴシック" w:hAnsi="BIZ UDゴシック"/>
        </w:rPr>
        <w:t>（様式2</w:t>
      </w:r>
      <w:r w:rsidR="007833E7">
        <w:rPr>
          <w:rFonts w:ascii="BIZ UDゴシック" w:eastAsia="BIZ UDゴシック" w:hAnsi="BIZ UDゴシック" w:hint="eastAsia"/>
        </w:rPr>
        <w:t>9</w:t>
      </w:r>
      <w:r w:rsidR="0025539D">
        <w:rPr>
          <w:rFonts w:ascii="BIZ UDゴシック" w:eastAsia="BIZ UDゴシック" w:hAnsi="BIZ UDゴシック" w:hint="eastAsia"/>
        </w:rPr>
        <w:t>-1</w:t>
      </w:r>
      <w:r w:rsidRPr="00D83531">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3B556F" w:rsidRPr="00D83531" w14:paraId="20A4948C" w14:textId="77777777" w:rsidTr="006B3DFB">
        <w:tc>
          <w:tcPr>
            <w:tcW w:w="5000" w:type="pct"/>
            <w:shd w:val="clear" w:color="auto" w:fill="D9D9D9" w:themeFill="background1" w:themeFillShade="D9"/>
            <w:vAlign w:val="center"/>
          </w:tcPr>
          <w:p w14:paraId="2B7E2029" w14:textId="3AF7758C" w:rsidR="003B556F" w:rsidRPr="00D83531" w:rsidRDefault="00283DF4" w:rsidP="006B3DFB">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0025539D">
              <w:rPr>
                <w:rFonts w:ascii="BIZ UDゴシック" w:eastAsia="BIZ UDゴシック" w:hAnsi="BIZ UDゴシック" w:cs="Arial" w:hint="eastAsia"/>
                <w:szCs w:val="21"/>
              </w:rPr>
              <w:t>見積</w:t>
            </w:r>
            <w:r w:rsidR="00D83531">
              <w:rPr>
                <w:rFonts w:ascii="BIZ UDゴシック" w:eastAsia="BIZ UDゴシック" w:hAnsi="BIZ UDゴシック" w:cs="Arial" w:hint="eastAsia"/>
                <w:szCs w:val="21"/>
              </w:rPr>
              <w:t>書</w:t>
            </w:r>
          </w:p>
        </w:tc>
      </w:tr>
      <w:tr w:rsidR="003B556F" w:rsidRPr="00D83531" w14:paraId="0521B95B" w14:textId="77777777" w:rsidTr="006B3DFB">
        <w:tc>
          <w:tcPr>
            <w:tcW w:w="5000" w:type="pct"/>
          </w:tcPr>
          <w:p w14:paraId="64E3758E" w14:textId="4A893624" w:rsidR="003B556F" w:rsidRPr="00D83531" w:rsidRDefault="003B556F" w:rsidP="006B3DFB">
            <w:pPr>
              <w:widowControl/>
              <w:jc w:val="left"/>
              <w:rPr>
                <w:rFonts w:ascii="BIZ UDゴシック" w:eastAsia="BIZ UDゴシック" w:hAnsi="BIZ UDゴシック" w:cs="Arial"/>
              </w:rPr>
            </w:pPr>
            <w:r w:rsidRPr="00D83531">
              <w:rPr>
                <w:rFonts w:ascii="BIZ UDゴシック" w:eastAsia="BIZ UDゴシック" w:hAnsi="BIZ UDゴシック" w:cs="Arial"/>
                <w:szCs w:val="21"/>
              </w:rPr>
              <w:t>（</w:t>
            </w:r>
            <w:r w:rsidR="0025539D">
              <w:rPr>
                <w:rFonts w:ascii="BIZ UDゴシック" w:eastAsia="BIZ UDゴシック" w:hAnsi="BIZ UDゴシック" w:cs="Arial" w:hint="eastAsia"/>
                <w:szCs w:val="21"/>
              </w:rPr>
              <w:t>1</w:t>
            </w:r>
            <w:r w:rsidRPr="00D83531">
              <w:rPr>
                <w:rFonts w:ascii="BIZ UDゴシック" w:eastAsia="BIZ UDゴシック" w:hAnsi="BIZ UDゴシック" w:cs="Arial"/>
                <w:szCs w:val="21"/>
              </w:rPr>
              <w:t>）運営費見積書（A3判 枚数適宜）</w:t>
            </w:r>
          </w:p>
        </w:tc>
      </w:tr>
      <w:tr w:rsidR="003B556F" w:rsidRPr="005221A3" w14:paraId="23C96DDA" w14:textId="77777777" w:rsidTr="00544824">
        <w:trPr>
          <w:trHeight w:val="12932"/>
        </w:trPr>
        <w:tc>
          <w:tcPr>
            <w:tcW w:w="5000" w:type="pct"/>
          </w:tcPr>
          <w:p w14:paraId="79D099B1" w14:textId="0C61FB21" w:rsidR="003B556F" w:rsidRPr="00D40B2F" w:rsidRDefault="003B556F" w:rsidP="006B3DFB">
            <w:pPr>
              <w:widowControl/>
              <w:ind w:left="315" w:hangingChars="150" w:hanging="315"/>
              <w:jc w:val="left"/>
              <w:rPr>
                <w:rFonts w:ascii="BIZ UD明朝 Medium" w:eastAsia="BIZ UD明朝 Medium" w:hAnsi="BIZ UD明朝 Medium"/>
              </w:rPr>
            </w:pPr>
            <w:r w:rsidRPr="00D40B2F">
              <w:rPr>
                <w:rFonts w:ascii="BIZ UD明朝 Medium" w:eastAsia="BIZ UD明朝 Medium" w:hAnsi="BIZ UD明朝 Medium" w:cs="ＭＳ 明朝" w:hint="eastAsia"/>
              </w:rPr>
              <w:t>◆</w:t>
            </w:r>
            <w:r w:rsidRPr="00D40B2F">
              <w:rPr>
                <w:rFonts w:ascii="BIZ UD明朝 Medium" w:eastAsia="BIZ UD明朝 Medium" w:hAnsi="BIZ UD明朝 Medium"/>
              </w:rPr>
              <w:t xml:space="preserve"> 様式</w:t>
            </w:r>
            <w:r w:rsidR="007833E7">
              <w:rPr>
                <w:rFonts w:ascii="BIZ UD明朝 Medium" w:eastAsia="BIZ UD明朝 Medium" w:hAnsi="BIZ UD明朝 Medium" w:hint="eastAsia"/>
              </w:rPr>
              <w:t>29</w:t>
            </w:r>
            <w:r w:rsidR="00283DF4">
              <w:rPr>
                <w:rFonts w:ascii="BIZ UD明朝 Medium" w:eastAsia="BIZ UD明朝 Medium" w:hAnsi="BIZ UD明朝 Medium" w:hint="eastAsia"/>
              </w:rPr>
              <w:t>-1</w:t>
            </w:r>
            <w:r w:rsidRPr="00D40B2F">
              <w:rPr>
                <w:rFonts w:ascii="BIZ UD明朝 Medium" w:eastAsia="BIZ UD明朝 Medium" w:hAnsi="BIZ UD明朝 Medium"/>
              </w:rPr>
              <w:t>（Excel）を参照してください。</w:t>
            </w:r>
          </w:p>
          <w:p w14:paraId="52A51FFF" w14:textId="77777777" w:rsidR="003B556F" w:rsidRPr="00D40B2F" w:rsidRDefault="003B556F" w:rsidP="006B3DFB">
            <w:pPr>
              <w:widowControl/>
              <w:ind w:leftChars="150" w:left="315" w:firstLine="2"/>
              <w:jc w:val="left"/>
              <w:rPr>
                <w:rFonts w:ascii="BIZ UD明朝 Medium" w:eastAsia="BIZ UD明朝 Medium" w:hAnsi="BIZ UD明朝 Medium"/>
              </w:rPr>
            </w:pPr>
            <w:r w:rsidRPr="00D40B2F">
              <w:rPr>
                <w:rFonts w:ascii="BIZ UD明朝 Medium" w:eastAsia="BIZ UD明朝 Medium" w:hAnsi="BIZ UD明朝 Medium"/>
              </w:rPr>
              <w:t>なお、本様式はExcel様式のみの提出で可とします。</w:t>
            </w:r>
          </w:p>
        </w:tc>
      </w:tr>
    </w:tbl>
    <w:p w14:paraId="01881379" w14:textId="77777777" w:rsidR="003B556F" w:rsidRDefault="003B556F" w:rsidP="003B556F">
      <w:pPr>
        <w:widowControl/>
        <w:jc w:val="left"/>
        <w:sectPr w:rsidR="003B556F" w:rsidSect="003B556F">
          <w:headerReference w:type="default" r:id="rId33"/>
          <w:footerReference w:type="default" r:id="rId34"/>
          <w:pgSz w:w="11906" w:h="16838" w:code="9"/>
          <w:pgMar w:top="1304" w:right="1333" w:bottom="964" w:left="1333" w:header="907" w:footer="397" w:gutter="0"/>
          <w:cols w:space="425"/>
          <w:docGrid w:type="lines" w:linePitch="360"/>
        </w:sectPr>
      </w:pPr>
      <w:r>
        <w:br w:type="page"/>
      </w:r>
    </w:p>
    <w:p w14:paraId="22C1D933" w14:textId="71A67F10" w:rsidR="0025539D" w:rsidRPr="00D83531" w:rsidRDefault="0025539D" w:rsidP="0025539D">
      <w:pPr>
        <w:pStyle w:val="a3"/>
        <w:ind w:leftChars="0" w:left="0" w:firstLineChars="0" w:firstLine="0"/>
        <w:rPr>
          <w:rFonts w:ascii="BIZ UDゴシック" w:eastAsia="BIZ UDゴシック" w:hAnsi="BIZ UDゴシック"/>
        </w:rPr>
      </w:pPr>
      <w:r w:rsidRPr="00D83531">
        <w:rPr>
          <w:rFonts w:ascii="BIZ UDゴシック" w:eastAsia="BIZ UDゴシック" w:hAnsi="BIZ UDゴシック"/>
        </w:rPr>
        <w:t>（様式</w:t>
      </w:r>
      <w:r w:rsidR="007833E7">
        <w:rPr>
          <w:rFonts w:ascii="BIZ UDゴシック" w:eastAsia="BIZ UDゴシック" w:hAnsi="BIZ UDゴシック" w:hint="eastAsia"/>
        </w:rPr>
        <w:t>29</w:t>
      </w:r>
      <w:r>
        <w:rPr>
          <w:rFonts w:ascii="BIZ UDゴシック" w:eastAsia="BIZ UDゴシック" w:hAnsi="BIZ UDゴシック" w:hint="eastAsia"/>
        </w:rPr>
        <w:t>-1</w:t>
      </w:r>
      <w:r w:rsidRPr="0025539D">
        <w:rPr>
          <w:rFonts w:ascii="BIZ UDゴシック" w:eastAsia="BIZ UDゴシック" w:hAnsi="BIZ UDゴシック" w:hint="eastAsia"/>
        </w:rPr>
        <w:t xml:space="preserve">　Excel様式見本</w:t>
      </w:r>
      <w:r w:rsidRPr="00D83531">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25539D" w:rsidRPr="00D83531" w14:paraId="49250047" w14:textId="77777777" w:rsidTr="003C7568">
        <w:tc>
          <w:tcPr>
            <w:tcW w:w="5000" w:type="pct"/>
            <w:shd w:val="clear" w:color="auto" w:fill="D9D9D9" w:themeFill="background1" w:themeFillShade="D9"/>
          </w:tcPr>
          <w:p w14:paraId="01B64941" w14:textId="02900179" w:rsidR="0025539D" w:rsidRPr="00D83531" w:rsidRDefault="00283DF4" w:rsidP="00DA1C63">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0025539D">
              <w:rPr>
                <w:rFonts w:ascii="BIZ UDゴシック" w:eastAsia="BIZ UDゴシック" w:hAnsi="BIZ UDゴシック" w:cs="Arial" w:hint="eastAsia"/>
                <w:szCs w:val="21"/>
              </w:rPr>
              <w:t>見積書</w:t>
            </w:r>
          </w:p>
        </w:tc>
      </w:tr>
      <w:tr w:rsidR="0025539D" w:rsidRPr="00D83531" w14:paraId="311A1811" w14:textId="77777777" w:rsidTr="000945C0">
        <w:tc>
          <w:tcPr>
            <w:tcW w:w="5000" w:type="pct"/>
          </w:tcPr>
          <w:p w14:paraId="2B889071" w14:textId="0393CDC4" w:rsidR="0025539D" w:rsidRPr="00D83531" w:rsidRDefault="0025539D" w:rsidP="000945C0">
            <w:pPr>
              <w:widowControl/>
              <w:jc w:val="left"/>
              <w:rPr>
                <w:rFonts w:ascii="BIZ UDゴシック" w:eastAsia="BIZ UDゴシック" w:hAnsi="BIZ UDゴシック" w:cs="Arial"/>
              </w:rPr>
            </w:pPr>
            <w:r w:rsidRPr="00D83531">
              <w:rPr>
                <w:rFonts w:ascii="BIZ UDゴシック" w:eastAsia="BIZ UDゴシック" w:hAnsi="BIZ UDゴシック" w:cs="Arial"/>
                <w:szCs w:val="21"/>
              </w:rPr>
              <w:t>（</w:t>
            </w:r>
            <w:r>
              <w:rPr>
                <w:rFonts w:ascii="BIZ UDゴシック" w:eastAsia="BIZ UDゴシック" w:hAnsi="BIZ UDゴシック" w:cs="Arial" w:hint="eastAsia"/>
                <w:szCs w:val="21"/>
              </w:rPr>
              <w:t>1</w:t>
            </w:r>
            <w:r w:rsidRPr="00D83531">
              <w:rPr>
                <w:rFonts w:ascii="BIZ UDゴシック" w:eastAsia="BIZ UDゴシック" w:hAnsi="BIZ UDゴシック" w:cs="Arial"/>
                <w:szCs w:val="21"/>
              </w:rPr>
              <w:t>）運営費見積書（A3判 枚数適宜）</w:t>
            </w:r>
          </w:p>
        </w:tc>
      </w:tr>
      <w:tr w:rsidR="003B556F" w:rsidRPr="005221A3" w14:paraId="20148B26" w14:textId="77777777" w:rsidTr="00F133D8">
        <w:trPr>
          <w:trHeight w:val="12926"/>
        </w:trPr>
        <w:tc>
          <w:tcPr>
            <w:tcW w:w="5000" w:type="pct"/>
            <w:vAlign w:val="center"/>
          </w:tcPr>
          <w:p w14:paraId="0F5DE485" w14:textId="40A9E18A" w:rsidR="003B556F" w:rsidRPr="005221A3" w:rsidRDefault="003D7A0C" w:rsidP="00E72DF1">
            <w:pPr>
              <w:jc w:val="center"/>
            </w:pPr>
            <w:r w:rsidRPr="005221A3">
              <w:rPr>
                <w:rFonts w:ascii="ＭＳ 明朝" w:hAnsi="ＭＳ 明朝" w:hint="eastAsia"/>
                <w:bCs/>
                <w:noProof/>
              </w:rPr>
              <mc:AlternateContent>
                <mc:Choice Requires="wps">
                  <w:drawing>
                    <wp:anchor distT="0" distB="0" distL="114300" distR="114300" simplePos="0" relativeHeight="251728909" behindDoc="0" locked="0" layoutInCell="1" allowOverlap="1" wp14:anchorId="3EB4CB1A" wp14:editId="6410E168">
                      <wp:simplePos x="0" y="0"/>
                      <wp:positionH relativeFrom="margin">
                        <wp:posOffset>5035550</wp:posOffset>
                      </wp:positionH>
                      <wp:positionV relativeFrom="margin">
                        <wp:posOffset>2049145</wp:posOffset>
                      </wp:positionV>
                      <wp:extent cx="3203575" cy="616585"/>
                      <wp:effectExtent l="0" t="0" r="15875" b="12065"/>
                      <wp:wrapNone/>
                      <wp:docPr id="558163662" name="正方形/長方形 558163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6165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F44E5B" w14:textId="0D42D44D" w:rsidR="003B556F" w:rsidRPr="009D40DB" w:rsidRDefault="003B556F" w:rsidP="003B556F">
                                  <w:pPr>
                                    <w:spacing w:before="36" w:after="72"/>
                                    <w:rPr>
                                      <w:rFonts w:ascii="BIZ UDゴシック" w:eastAsia="BIZ UDゴシック" w:hAnsi="BIZ UDゴシック"/>
                                    </w:rPr>
                                  </w:pPr>
                                  <w:r w:rsidRPr="009D40DB">
                                    <w:rPr>
                                      <w:rFonts w:ascii="BIZ UDゴシック" w:eastAsia="BIZ UDゴシック" w:hAnsi="BIZ UDゴシック"/>
                                    </w:rPr>
                                    <w:t>様式見本。別途、</w:t>
                                  </w:r>
                                  <w:r w:rsidR="009D40DB" w:rsidRPr="009D40DB">
                                    <w:rPr>
                                      <w:rFonts w:ascii="BIZ UDゴシック" w:eastAsia="BIZ UDゴシック" w:hAnsi="BIZ UDゴシック" w:hint="eastAsia"/>
                                    </w:rPr>
                                    <w:t>奈良県</w:t>
                                  </w:r>
                                  <w:r w:rsidRPr="009D40DB">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B4CB1A" id="正方形/長方形 558163662" o:spid="_x0000_s1032" style="position:absolute;left:0;text-align:left;margin-left:396.5pt;margin-top:161.35pt;width:252.25pt;height:48.55pt;z-index:25172890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" strokeweight="1.5pt">
                      <v:textbox>
                        <w:txbxContent>
                          <w:p w14:paraId="23F44E5B" w14:textId="0D42D44D" w:rsidR="003B556F" w:rsidRPr="009D40DB" w:rsidRDefault="003B556F" w:rsidP="003B556F">
                            <w:pPr>
                              <w:spacing w:before="36" w:after="72"/>
                              <w:rPr>
                                <w:rFonts w:ascii="BIZ UDゴシック" w:eastAsia="BIZ UDゴシック" w:hAnsi="BIZ UDゴシック"/>
                              </w:rPr>
                            </w:pPr>
                            <w:r w:rsidRPr="009D40DB">
                              <w:rPr>
                                <w:rFonts w:ascii="BIZ UDゴシック" w:eastAsia="BIZ UDゴシック" w:hAnsi="BIZ UDゴシック"/>
                              </w:rPr>
                              <w:t>様式見本。別途、</w:t>
                            </w:r>
                            <w:r w:rsidR="009D40DB" w:rsidRPr="009D40DB">
                              <w:rPr>
                                <w:rFonts w:ascii="BIZ UDゴシック" w:eastAsia="BIZ UDゴシック" w:hAnsi="BIZ UDゴシック" w:hint="eastAsia"/>
                              </w:rPr>
                              <w:t>奈良県</w:t>
                            </w:r>
                            <w:r w:rsidRPr="009D40DB">
                              <w:rPr>
                                <w:rFonts w:ascii="BIZ UDゴシック" w:eastAsia="BIZ UDゴシック" w:hAnsi="BIZ UDゴシック"/>
                              </w:rPr>
                              <w:t>ホームページからExcel</w:t>
                            </w:r>
                            <w:r w:rsidRPr="009D40DB">
                              <w:rPr>
                                <w:rFonts w:ascii="BIZ UDゴシック" w:eastAsia="BIZ UDゴシック" w:hAnsi="BIZ UDゴシック"/>
                              </w:rPr>
                              <w:t>ファイルをダウンロードして入力してください。</w:t>
                            </w:r>
                          </w:p>
                        </w:txbxContent>
                      </v:textbox>
                      <w10:wrap anchorx="margin" anchory="margin"/>
                    </v:rect>
                  </w:pict>
                </mc:Fallback>
              </mc:AlternateContent>
            </w:r>
            <w:r w:rsidR="0095258A" w:rsidRPr="0095258A">
              <w:rPr>
                <w:noProof/>
              </w:rPr>
              <w:drawing>
                <wp:inline distT="0" distB="0" distL="0" distR="0" wp14:anchorId="0338797D" wp14:editId="25999453">
                  <wp:extent cx="11998588" cy="8208000"/>
                  <wp:effectExtent l="0" t="0" r="3175" b="3175"/>
                  <wp:docPr id="46802745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998588" cy="8208000"/>
                          </a:xfrm>
                          <a:prstGeom prst="rect">
                            <a:avLst/>
                          </a:prstGeom>
                          <a:noFill/>
                          <a:ln>
                            <a:noFill/>
                          </a:ln>
                        </pic:spPr>
                      </pic:pic>
                    </a:graphicData>
                  </a:graphic>
                </wp:inline>
              </w:drawing>
            </w:r>
          </w:p>
        </w:tc>
      </w:tr>
    </w:tbl>
    <w:p w14:paraId="4F2AF98F" w14:textId="77777777" w:rsidR="003B556F" w:rsidRDefault="003B556F" w:rsidP="003B556F">
      <w:pPr>
        <w:sectPr w:rsidR="003B556F" w:rsidSect="003B556F">
          <w:pgSz w:w="23811" w:h="16838" w:orient="landscape" w:code="8"/>
          <w:pgMar w:top="1304" w:right="1333" w:bottom="964" w:left="1333" w:header="907" w:footer="397" w:gutter="0"/>
          <w:cols w:space="425"/>
          <w:docGrid w:type="lines" w:linePitch="360"/>
        </w:sectPr>
      </w:pPr>
    </w:p>
    <w:p w14:paraId="5C0F7BC3" w14:textId="2877C4B8" w:rsidR="00831161" w:rsidRPr="00283DF4" w:rsidRDefault="00831161" w:rsidP="00831161">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t>（様式</w:t>
      </w:r>
      <w:r w:rsidR="007833E7">
        <w:rPr>
          <w:rFonts w:ascii="BIZ UDゴシック" w:eastAsia="BIZ UDゴシック" w:hAnsi="BIZ UDゴシック" w:hint="eastAsia"/>
        </w:rPr>
        <w:t>29</w:t>
      </w:r>
      <w:r w:rsidRPr="00283DF4">
        <w:rPr>
          <w:rFonts w:ascii="BIZ UDゴシック" w:eastAsia="BIZ UDゴシック" w:hAnsi="BIZ UDゴシック" w:hint="eastAsia"/>
        </w:rPr>
        <w:t>-2</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831161" w:rsidRPr="00283DF4" w14:paraId="35A72424" w14:textId="77777777" w:rsidTr="006B3DFB">
        <w:tc>
          <w:tcPr>
            <w:tcW w:w="5000" w:type="pct"/>
            <w:shd w:val="clear" w:color="auto" w:fill="D9D9D9" w:themeFill="background1" w:themeFillShade="D9"/>
            <w:vAlign w:val="center"/>
          </w:tcPr>
          <w:p w14:paraId="590BD2E9" w14:textId="6EB89462" w:rsidR="00831161" w:rsidRPr="00283DF4" w:rsidRDefault="00283DF4" w:rsidP="006B3DFB">
            <w:pPr>
              <w:widowControl/>
              <w:jc w:val="center"/>
              <w:rPr>
                <w:rFonts w:ascii="BIZ UDゴシック" w:eastAsia="BIZ UDゴシック" w:hAnsi="BIZ UDゴシック" w:cs="Arial"/>
              </w:rPr>
            </w:pPr>
            <w:r w:rsidRPr="00283DF4">
              <w:rPr>
                <w:rFonts w:ascii="BIZ UDゴシック" w:eastAsia="BIZ UDゴシック" w:hAnsi="BIZ UDゴシック" w:cs="Arial" w:hint="eastAsia"/>
                <w:szCs w:val="21"/>
              </w:rPr>
              <w:t>２</w:t>
            </w:r>
            <w:r w:rsidR="00831161"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見積書</w:t>
            </w:r>
          </w:p>
        </w:tc>
      </w:tr>
      <w:tr w:rsidR="00831161" w:rsidRPr="00283DF4" w14:paraId="03B202A4" w14:textId="77777777" w:rsidTr="006B3DFB">
        <w:tc>
          <w:tcPr>
            <w:tcW w:w="5000" w:type="pct"/>
          </w:tcPr>
          <w:p w14:paraId="68223757" w14:textId="51D53199" w:rsidR="00831161" w:rsidRPr="00DA56CE" w:rsidRDefault="00831161" w:rsidP="006B3DFB">
            <w:pPr>
              <w:widowControl/>
              <w:jc w:val="left"/>
              <w:rPr>
                <w:rFonts w:ascii="BIZ UDゴシック" w:eastAsia="BIZ UDゴシック" w:hAnsi="BIZ UDゴシック" w:cs="Arial"/>
                <w:szCs w:val="21"/>
              </w:rPr>
            </w:pPr>
            <w:r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2</w:t>
            </w:r>
            <w:r w:rsidRPr="00283DF4">
              <w:rPr>
                <w:rFonts w:ascii="BIZ UDゴシック" w:eastAsia="BIZ UDゴシック" w:hAnsi="BIZ UDゴシック" w:cs="Arial"/>
                <w:szCs w:val="21"/>
              </w:rPr>
              <w:t>）維持管理費見積書（A3判 枚数適宜）</w:t>
            </w:r>
          </w:p>
        </w:tc>
      </w:tr>
      <w:tr w:rsidR="00831161" w:rsidRPr="00C46749" w14:paraId="4760F5C3" w14:textId="77777777" w:rsidTr="00831161">
        <w:trPr>
          <w:trHeight w:val="12932"/>
        </w:trPr>
        <w:tc>
          <w:tcPr>
            <w:tcW w:w="5000" w:type="pct"/>
          </w:tcPr>
          <w:p w14:paraId="5F1BEE9F" w14:textId="60163ABE" w:rsidR="00831161" w:rsidRPr="00C46749" w:rsidRDefault="00831161" w:rsidP="006B3DFB">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様式</w:t>
            </w:r>
            <w:r w:rsidR="007833E7">
              <w:rPr>
                <w:rFonts w:ascii="BIZ UD明朝 Medium" w:eastAsia="BIZ UD明朝 Medium" w:hAnsi="BIZ UD明朝 Medium" w:hint="eastAsia"/>
              </w:rPr>
              <w:t>29</w:t>
            </w:r>
            <w:r w:rsidRPr="00C46749">
              <w:rPr>
                <w:rFonts w:ascii="BIZ UD明朝 Medium" w:eastAsia="BIZ UD明朝 Medium" w:hAnsi="BIZ UD明朝 Medium" w:hint="eastAsia"/>
              </w:rPr>
              <w:t>-2</w:t>
            </w:r>
            <w:r w:rsidRPr="00C46749">
              <w:rPr>
                <w:rFonts w:ascii="BIZ UD明朝 Medium" w:eastAsia="BIZ UD明朝 Medium" w:hAnsi="BIZ UD明朝 Medium"/>
              </w:rPr>
              <w:t>（Excel）を参照してください。</w:t>
            </w:r>
          </w:p>
          <w:p w14:paraId="4D9E2792" w14:textId="77777777" w:rsidR="00831161" w:rsidRPr="00C46749" w:rsidRDefault="00831161" w:rsidP="006B3DFB">
            <w:pPr>
              <w:widowControl/>
              <w:ind w:leftChars="150" w:left="315" w:firstLine="2"/>
              <w:jc w:val="left"/>
              <w:rPr>
                <w:rFonts w:ascii="BIZ UD明朝 Medium" w:eastAsia="BIZ UD明朝 Medium" w:hAnsi="BIZ UD明朝 Medium"/>
              </w:rPr>
            </w:pPr>
            <w:r w:rsidRPr="00C46749">
              <w:rPr>
                <w:rFonts w:ascii="BIZ UD明朝 Medium" w:eastAsia="BIZ UD明朝 Medium" w:hAnsi="BIZ UD明朝 Medium"/>
              </w:rPr>
              <w:t>なお、本様式はExcel様式のみの提出で可とします。</w:t>
            </w:r>
          </w:p>
        </w:tc>
      </w:tr>
    </w:tbl>
    <w:p w14:paraId="6DC11EFE" w14:textId="77777777" w:rsidR="00831161" w:rsidRDefault="00831161" w:rsidP="00831161">
      <w:pPr>
        <w:widowControl/>
        <w:jc w:val="left"/>
        <w:sectPr w:rsidR="00831161" w:rsidSect="00831161">
          <w:footerReference w:type="default" r:id="rId36"/>
          <w:pgSz w:w="11906" w:h="16838" w:code="9"/>
          <w:pgMar w:top="1304" w:right="1333" w:bottom="964" w:left="1333" w:header="907" w:footer="397" w:gutter="0"/>
          <w:cols w:space="425"/>
          <w:docGrid w:type="lines" w:linePitch="360"/>
        </w:sectPr>
      </w:pPr>
    </w:p>
    <w:p w14:paraId="7D74EF03" w14:textId="728429B1" w:rsidR="00AC45E4" w:rsidRPr="00283DF4" w:rsidRDefault="00AC45E4" w:rsidP="00AC45E4">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t>（様式</w:t>
      </w:r>
      <w:r w:rsidR="007833E7">
        <w:rPr>
          <w:rFonts w:ascii="BIZ UDゴシック" w:eastAsia="BIZ UDゴシック" w:hAnsi="BIZ UDゴシック" w:hint="eastAsia"/>
        </w:rPr>
        <w:t>29</w:t>
      </w:r>
      <w:r w:rsidRPr="00283DF4">
        <w:rPr>
          <w:rFonts w:ascii="BIZ UDゴシック" w:eastAsia="BIZ UDゴシック" w:hAnsi="BIZ UDゴシック" w:hint="eastAsia"/>
        </w:rPr>
        <w:t>-2</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AC45E4" w:rsidRPr="00283DF4" w14:paraId="1557F119" w14:textId="77777777" w:rsidTr="00AC45E4">
        <w:tc>
          <w:tcPr>
            <w:tcW w:w="4999" w:type="pct"/>
            <w:shd w:val="clear" w:color="auto" w:fill="D9D9D9" w:themeFill="background1" w:themeFillShade="D9"/>
            <w:vAlign w:val="center"/>
          </w:tcPr>
          <w:p w14:paraId="0A024D30" w14:textId="77777777" w:rsidR="00AC45E4" w:rsidRPr="00283DF4" w:rsidRDefault="00AC45E4" w:rsidP="00CB5707">
            <w:pPr>
              <w:widowControl/>
              <w:jc w:val="center"/>
              <w:rPr>
                <w:rFonts w:ascii="BIZ UDゴシック" w:eastAsia="BIZ UDゴシック" w:hAnsi="BIZ UDゴシック" w:cs="Arial"/>
              </w:rPr>
            </w:pPr>
            <w:r w:rsidRPr="00283DF4">
              <w:rPr>
                <w:rFonts w:ascii="BIZ UDゴシック" w:eastAsia="BIZ UDゴシック" w:hAnsi="BIZ UDゴシック" w:cs="Arial" w:hint="eastAsia"/>
                <w:szCs w:val="21"/>
              </w:rPr>
              <w:t>２</w:t>
            </w:r>
            <w:r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見積書</w:t>
            </w:r>
          </w:p>
        </w:tc>
      </w:tr>
      <w:tr w:rsidR="00AC45E4" w:rsidRPr="00283DF4" w14:paraId="60A76F9C" w14:textId="77777777" w:rsidTr="00AC45E4">
        <w:tc>
          <w:tcPr>
            <w:tcW w:w="4999" w:type="pct"/>
          </w:tcPr>
          <w:p w14:paraId="69C90A92" w14:textId="7C06CE5D" w:rsidR="00AC45E4" w:rsidRPr="00283DF4" w:rsidRDefault="00AC45E4" w:rsidP="00CB5707">
            <w:pPr>
              <w:widowControl/>
              <w:jc w:val="left"/>
              <w:rPr>
                <w:rFonts w:ascii="BIZ UDゴシック" w:eastAsia="BIZ UDゴシック" w:hAnsi="BIZ UDゴシック" w:cs="Arial"/>
              </w:rPr>
            </w:pPr>
            <w:r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2</w:t>
            </w:r>
            <w:r w:rsidRPr="00283DF4">
              <w:rPr>
                <w:rFonts w:ascii="BIZ UDゴシック" w:eastAsia="BIZ UDゴシック" w:hAnsi="BIZ UDゴシック" w:cs="Arial"/>
                <w:szCs w:val="21"/>
              </w:rPr>
              <w:t>）維持管理費見積書（A3判</w:t>
            </w:r>
            <w:r w:rsidR="00F133D8">
              <w:rPr>
                <w:rFonts w:ascii="BIZ UDゴシック" w:eastAsia="BIZ UDゴシック" w:hAnsi="BIZ UDゴシック" w:cs="Arial" w:hint="eastAsia"/>
                <w:szCs w:val="21"/>
              </w:rPr>
              <w:t xml:space="preserve"> </w:t>
            </w:r>
            <w:r w:rsidRPr="00283DF4">
              <w:rPr>
                <w:rFonts w:ascii="BIZ UDゴシック" w:eastAsia="BIZ UDゴシック" w:hAnsi="BIZ UDゴシック" w:cs="Arial"/>
                <w:szCs w:val="21"/>
              </w:rPr>
              <w:t>枚数適宜）</w:t>
            </w:r>
          </w:p>
        </w:tc>
      </w:tr>
      <w:tr w:rsidR="00831161" w:rsidRPr="005221A3" w14:paraId="2071407C" w14:textId="77777777" w:rsidTr="00F133D8">
        <w:trPr>
          <w:trHeight w:val="12926"/>
        </w:trPr>
        <w:tc>
          <w:tcPr>
            <w:tcW w:w="5000" w:type="pct"/>
            <w:vAlign w:val="center"/>
          </w:tcPr>
          <w:p w14:paraId="337EBEFA" w14:textId="546BC350" w:rsidR="00831161" w:rsidRPr="005221A3" w:rsidRDefault="00D50AC5" w:rsidP="00776B83">
            <w:pPr>
              <w:jc w:val="center"/>
            </w:pPr>
            <w:r w:rsidRPr="00D50AC5">
              <w:rPr>
                <w:noProof/>
              </w:rPr>
              <w:drawing>
                <wp:inline distT="0" distB="0" distL="0" distR="0" wp14:anchorId="54201BB0" wp14:editId="593CCC9B">
                  <wp:extent cx="10608644" cy="8424000"/>
                  <wp:effectExtent l="0" t="0" r="2540" b="0"/>
                  <wp:docPr id="1294836952"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608644" cy="8424000"/>
                          </a:xfrm>
                          <a:prstGeom prst="rect">
                            <a:avLst/>
                          </a:prstGeom>
                          <a:noFill/>
                          <a:ln>
                            <a:noFill/>
                          </a:ln>
                        </pic:spPr>
                      </pic:pic>
                    </a:graphicData>
                  </a:graphic>
                </wp:inline>
              </w:drawing>
            </w:r>
            <w:r w:rsidR="00831161" w:rsidRPr="005221A3">
              <w:rPr>
                <w:rFonts w:ascii="ＭＳ 明朝" w:hAnsi="ＭＳ 明朝" w:hint="eastAsia"/>
                <w:bCs/>
                <w:noProof/>
              </w:rPr>
              <mc:AlternateContent>
                <mc:Choice Requires="wps">
                  <w:drawing>
                    <wp:anchor distT="0" distB="0" distL="114300" distR="114300" simplePos="0" relativeHeight="251730957" behindDoc="0" locked="0" layoutInCell="1" allowOverlap="1" wp14:anchorId="33C38959" wp14:editId="5B190734">
                      <wp:simplePos x="0" y="0"/>
                      <wp:positionH relativeFrom="margin">
                        <wp:posOffset>5158105</wp:posOffset>
                      </wp:positionH>
                      <wp:positionV relativeFrom="paragraph">
                        <wp:posOffset>3671551</wp:posOffset>
                      </wp:positionV>
                      <wp:extent cx="3204000" cy="616688"/>
                      <wp:effectExtent l="0" t="0" r="15875" b="1206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43BF51" w14:textId="4DBF4BC1" w:rsidR="00831161" w:rsidRPr="00CE11A1" w:rsidRDefault="00831161" w:rsidP="0083116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009D40DB"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3C38959" id="正方形/長方形 14" o:spid="_x0000_s1033" style="position:absolute;left:0;text-align:left;margin-left:406.15pt;margin-top:289.1pt;width:252.3pt;height:48.55pt;z-index:2517309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" strokeweight="1.5pt">
                      <v:textbox>
                        <w:txbxContent>
                          <w:p w14:paraId="6243BF51" w14:textId="4DBF4BC1" w:rsidR="00831161" w:rsidRPr="00CE11A1" w:rsidRDefault="00831161" w:rsidP="0083116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009D40DB"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15CAC674" w14:textId="77777777" w:rsidR="002864F3" w:rsidRDefault="002864F3" w:rsidP="003627F2">
      <w:pPr>
        <w:sectPr w:rsidR="002864F3" w:rsidSect="003627F2">
          <w:headerReference w:type="default" r:id="rId38"/>
          <w:footerReference w:type="default" r:id="rId39"/>
          <w:pgSz w:w="23811" w:h="16838" w:orient="landscape" w:code="8"/>
          <w:pgMar w:top="1304" w:right="1333" w:bottom="964" w:left="1333" w:header="907" w:footer="397" w:gutter="0"/>
          <w:cols w:space="425"/>
          <w:docGrid w:type="lines" w:linePitch="360"/>
        </w:sectPr>
      </w:pPr>
    </w:p>
    <w:p w14:paraId="78B2DDA0" w14:textId="497AD474"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t>（様式</w:t>
      </w:r>
      <w:r>
        <w:rPr>
          <w:rFonts w:ascii="BIZ UDゴシック" w:eastAsia="BIZ UDゴシック" w:hAnsi="BIZ UDゴシック" w:hint="eastAsia"/>
        </w:rPr>
        <w:t>30</w:t>
      </w:r>
      <w:r w:rsidRPr="00B9450E">
        <w:rPr>
          <w:rFonts w:ascii="BIZ UDゴシック" w:eastAsia="BIZ UDゴシック" w:hAnsi="BIZ UDゴシック"/>
        </w:rPr>
        <w:t>）</w:t>
      </w:r>
    </w:p>
    <w:p w14:paraId="276DF429" w14:textId="0F5181E7" w:rsidR="002864F3" w:rsidRDefault="002864F3" w:rsidP="00DD74FE">
      <w:pPr>
        <w:widowControl/>
        <w:jc w:val="center"/>
      </w:pPr>
      <w:r w:rsidRPr="005221A3">
        <w:rPr>
          <w:rFonts w:ascii="ＭＳ 明朝" w:hAnsi="ＭＳ 明朝" w:hint="eastAsia"/>
          <w:bCs/>
          <w:noProof/>
        </w:rPr>
        <mc:AlternateContent>
          <mc:Choice Requires="wps">
            <w:drawing>
              <wp:anchor distT="0" distB="0" distL="114300" distR="114300" simplePos="0" relativeHeight="251756557" behindDoc="0" locked="0" layoutInCell="1" allowOverlap="1" wp14:anchorId="403C952C" wp14:editId="6F339AE0">
                <wp:simplePos x="0" y="0"/>
                <wp:positionH relativeFrom="margin">
                  <wp:align>center</wp:align>
                </wp:positionH>
                <wp:positionV relativeFrom="paragraph">
                  <wp:posOffset>3889489</wp:posOffset>
                </wp:positionV>
                <wp:extent cx="3204000" cy="616688"/>
                <wp:effectExtent l="0" t="0" r="15875" b="12065"/>
                <wp:wrapNone/>
                <wp:docPr id="765870238" name="正方形/長方形 765870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2C11C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3C952C" id="正方形/長方形 765870238" o:spid="_x0000_s1034" style="position:absolute;left:0;text-align:left;margin-left:0;margin-top:306.25pt;width:252.3pt;height:48.55pt;z-index:25175655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DHJAIAAEI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" strokeweight="1.5pt">
                <v:textbox>
                  <w:txbxContent>
                    <w:p w14:paraId="1F2C11C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w:t>
                      </w:r>
                      <w:r w:rsidRPr="00875ABD">
                        <w:rPr>
                          <w:rFonts w:ascii="BIZ UDゴシック" w:eastAsia="BIZ UDゴシック" w:hAnsi="BIZ UDゴシック"/>
                        </w:rPr>
                        <w:t>ファイルをダウンロードして入力してください。</w:t>
                      </w:r>
                    </w:p>
                  </w:txbxContent>
                </v:textbox>
                <w10:wrap anchorx="margin"/>
              </v:rect>
            </w:pict>
          </mc:Fallback>
        </mc:AlternateContent>
      </w:r>
      <w:r w:rsidR="00E26A12" w:rsidRPr="00E26A12">
        <w:rPr>
          <w:noProof/>
        </w:rPr>
        <w:drawing>
          <wp:inline distT="0" distB="0" distL="0" distR="0" wp14:anchorId="216D6418" wp14:editId="6AC168E6">
            <wp:extent cx="6120130" cy="8630285"/>
            <wp:effectExtent l="0" t="0" r="0" b="0"/>
            <wp:docPr id="104860505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20130" cy="8630285"/>
                    </a:xfrm>
                    <a:prstGeom prst="rect">
                      <a:avLst/>
                    </a:prstGeom>
                    <a:noFill/>
                    <a:ln>
                      <a:noFill/>
                    </a:ln>
                  </pic:spPr>
                </pic:pic>
              </a:graphicData>
            </a:graphic>
          </wp:inline>
        </w:drawing>
      </w:r>
      <w:r>
        <w:br w:type="page"/>
      </w:r>
    </w:p>
    <w:p w14:paraId="78995A78" w14:textId="262867B9"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t>（様式</w:t>
      </w:r>
      <w:r w:rsidR="00257658">
        <w:rPr>
          <w:rFonts w:ascii="BIZ UDゴシック" w:eastAsia="BIZ UDゴシック" w:hAnsi="BIZ UDゴシック" w:hint="eastAsia"/>
        </w:rPr>
        <w:t>31</w:t>
      </w:r>
      <w:r w:rsidRPr="00B9450E">
        <w:rPr>
          <w:rFonts w:ascii="BIZ UDゴシック" w:eastAsia="BIZ UDゴシック" w:hAnsi="BIZ UDゴシック"/>
        </w:rPr>
        <w:t>）</w:t>
      </w:r>
    </w:p>
    <w:p w14:paraId="1A99D31A" w14:textId="2F2CF829" w:rsidR="002864F3" w:rsidRDefault="002864F3" w:rsidP="00BF6BD0">
      <w:pPr>
        <w:widowControl/>
        <w:jc w:val="center"/>
      </w:pPr>
      <w:r w:rsidRPr="005221A3">
        <w:rPr>
          <w:rFonts w:ascii="ＭＳ 明朝" w:hAnsi="ＭＳ 明朝" w:hint="eastAsia"/>
          <w:bCs/>
          <w:noProof/>
        </w:rPr>
        <mc:AlternateContent>
          <mc:Choice Requires="wps">
            <w:drawing>
              <wp:anchor distT="0" distB="0" distL="114300" distR="114300" simplePos="0" relativeHeight="251758605" behindDoc="0" locked="0" layoutInCell="1" allowOverlap="1" wp14:anchorId="1A4458BA" wp14:editId="4B0C8799">
                <wp:simplePos x="0" y="0"/>
                <wp:positionH relativeFrom="margin">
                  <wp:align>center</wp:align>
                </wp:positionH>
                <wp:positionV relativeFrom="paragraph">
                  <wp:posOffset>3889489</wp:posOffset>
                </wp:positionV>
                <wp:extent cx="3204000" cy="616688"/>
                <wp:effectExtent l="0" t="0" r="15875" b="12065"/>
                <wp:wrapNone/>
                <wp:docPr id="1953971728" name="正方形/長方形 195397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BD47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4458BA" id="正方形/長方形 1953971728" o:spid="_x0000_s1035" style="position:absolute;left:0;text-align:left;margin-left:0;margin-top:306.25pt;width:252.3pt;height:48.55pt;z-index:2517586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" strokeweight="1.5pt">
                <v:textbox>
                  <w:txbxContent>
                    <w:p w14:paraId="0E7BD47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w:t>
                      </w:r>
                      <w:r w:rsidRPr="00875ABD">
                        <w:rPr>
                          <w:rFonts w:ascii="BIZ UDゴシック" w:eastAsia="BIZ UDゴシック" w:hAnsi="BIZ UDゴシック"/>
                        </w:rPr>
                        <w:t>ファイルをダウンロードして入力してください。</w:t>
                      </w:r>
                    </w:p>
                  </w:txbxContent>
                </v:textbox>
                <w10:wrap anchorx="margin"/>
              </v:rect>
            </w:pict>
          </mc:Fallback>
        </mc:AlternateContent>
      </w:r>
      <w:r w:rsidR="007A7E63" w:rsidRPr="007A7E63">
        <w:rPr>
          <w:noProof/>
        </w:rPr>
        <w:drawing>
          <wp:inline distT="0" distB="0" distL="0" distR="0" wp14:anchorId="628C68C5" wp14:editId="00D44BBF">
            <wp:extent cx="5125895" cy="8676000"/>
            <wp:effectExtent l="0" t="0" r="0" b="0"/>
            <wp:docPr id="71500975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25895" cy="8676000"/>
                    </a:xfrm>
                    <a:prstGeom prst="rect">
                      <a:avLst/>
                    </a:prstGeom>
                    <a:noFill/>
                    <a:ln>
                      <a:noFill/>
                    </a:ln>
                  </pic:spPr>
                </pic:pic>
              </a:graphicData>
            </a:graphic>
          </wp:inline>
        </w:drawing>
      </w:r>
      <w:r>
        <w:br w:type="page"/>
      </w:r>
    </w:p>
    <w:p w14:paraId="19DD796C" w14:textId="0D345999"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t>（様式</w:t>
      </w:r>
      <w:r w:rsidR="00102DD5">
        <w:rPr>
          <w:rFonts w:ascii="BIZ UDゴシック" w:eastAsia="BIZ UDゴシック" w:hAnsi="BIZ UDゴシック" w:hint="eastAsia"/>
        </w:rPr>
        <w:t>32</w:t>
      </w:r>
      <w:r w:rsidRPr="00B9450E">
        <w:rPr>
          <w:rFonts w:ascii="BIZ UDゴシック" w:eastAsia="BIZ UDゴシック" w:hAnsi="BIZ UDゴシック"/>
        </w:rPr>
        <w:t>）</w:t>
      </w:r>
    </w:p>
    <w:p w14:paraId="6087D550" w14:textId="6D2971A0" w:rsidR="002864F3" w:rsidRDefault="002864F3" w:rsidP="002864F3">
      <w:pPr>
        <w:widowControl/>
        <w:jc w:val="center"/>
      </w:pPr>
      <w:r w:rsidRPr="005221A3">
        <w:rPr>
          <w:rFonts w:ascii="ＭＳ 明朝" w:hAnsi="ＭＳ 明朝" w:hint="eastAsia"/>
          <w:bCs/>
          <w:noProof/>
        </w:rPr>
        <mc:AlternateContent>
          <mc:Choice Requires="wps">
            <w:drawing>
              <wp:anchor distT="0" distB="0" distL="114300" distR="114300" simplePos="0" relativeHeight="251760653" behindDoc="0" locked="0" layoutInCell="1" allowOverlap="1" wp14:anchorId="20BB0C46" wp14:editId="42D29BAB">
                <wp:simplePos x="0" y="0"/>
                <wp:positionH relativeFrom="margin">
                  <wp:align>center</wp:align>
                </wp:positionH>
                <wp:positionV relativeFrom="paragraph">
                  <wp:posOffset>3889489</wp:posOffset>
                </wp:positionV>
                <wp:extent cx="3204000" cy="616688"/>
                <wp:effectExtent l="0" t="0" r="15875" b="12065"/>
                <wp:wrapNone/>
                <wp:docPr id="654641962" name="正方形/長方形 654641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AE98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0BB0C46" id="正方形/長方形 654641962" o:spid="_x0000_s1036" style="position:absolute;left:0;text-align:left;margin-left:0;margin-top:306.25pt;width:252.3pt;height:48.55pt;z-index:2517606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lU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" strokeweight="1.5pt">
                <v:textbox>
                  <w:txbxContent>
                    <w:p w14:paraId="2D3AE98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w:t>
                      </w:r>
                      <w:r w:rsidRPr="00875ABD">
                        <w:rPr>
                          <w:rFonts w:ascii="BIZ UDゴシック" w:eastAsia="BIZ UDゴシック" w:hAnsi="BIZ UDゴシック"/>
                        </w:rPr>
                        <w:t>ファイルをダウンロードして入力してください。</w:t>
                      </w:r>
                    </w:p>
                  </w:txbxContent>
                </v:textbox>
                <w10:wrap anchorx="margin"/>
              </v:rect>
            </w:pict>
          </mc:Fallback>
        </mc:AlternateContent>
      </w:r>
      <w:r w:rsidR="003F0BE7" w:rsidRPr="003F0BE7">
        <w:rPr>
          <w:noProof/>
        </w:rPr>
        <w:drawing>
          <wp:inline distT="0" distB="0" distL="0" distR="0" wp14:anchorId="0F04D05B" wp14:editId="17232E27">
            <wp:extent cx="6120130" cy="8236585"/>
            <wp:effectExtent l="0" t="0" r="0" b="0"/>
            <wp:docPr id="152782593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8236585"/>
                    </a:xfrm>
                    <a:prstGeom prst="rect">
                      <a:avLst/>
                    </a:prstGeom>
                    <a:noFill/>
                    <a:ln>
                      <a:noFill/>
                    </a:ln>
                  </pic:spPr>
                </pic:pic>
              </a:graphicData>
            </a:graphic>
          </wp:inline>
        </w:drawing>
      </w:r>
    </w:p>
    <w:p w14:paraId="560F36ED" w14:textId="77777777" w:rsidR="002864F3" w:rsidRDefault="002864F3" w:rsidP="002864F3">
      <w:pPr>
        <w:widowControl/>
        <w:jc w:val="left"/>
      </w:pPr>
      <w:r>
        <w:br w:type="page"/>
      </w:r>
    </w:p>
    <w:p w14:paraId="3E24445B" w14:textId="7EFACDD6"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t>（様式</w:t>
      </w:r>
      <w:r w:rsidR="00102DD5">
        <w:rPr>
          <w:rFonts w:ascii="BIZ UDゴシック" w:eastAsia="BIZ UDゴシック" w:hAnsi="BIZ UDゴシック" w:hint="eastAsia"/>
        </w:rPr>
        <w:t>33</w:t>
      </w:r>
      <w:r w:rsidRPr="00B9450E">
        <w:rPr>
          <w:rFonts w:ascii="BIZ UDゴシック" w:eastAsia="BIZ UDゴシック" w:hAnsi="BIZ UDゴシック"/>
        </w:rPr>
        <w:t>）</w:t>
      </w:r>
    </w:p>
    <w:p w14:paraId="2DC1664A" w14:textId="2791A7CE" w:rsidR="002864F3" w:rsidRDefault="004B7815" w:rsidP="00102DD5">
      <w:pPr>
        <w:widowControl/>
        <w:jc w:val="center"/>
      </w:pPr>
      <w:r w:rsidRPr="004B7815">
        <w:rPr>
          <w:noProof/>
        </w:rPr>
        <w:drawing>
          <wp:inline distT="0" distB="0" distL="0" distR="0" wp14:anchorId="5508FA25" wp14:editId="7E8E3332">
            <wp:extent cx="5444234" cy="8676000"/>
            <wp:effectExtent l="0" t="0" r="4445" b="0"/>
            <wp:docPr id="109133807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44234" cy="8676000"/>
                    </a:xfrm>
                    <a:prstGeom prst="rect">
                      <a:avLst/>
                    </a:prstGeom>
                    <a:noFill/>
                    <a:ln>
                      <a:noFill/>
                    </a:ln>
                  </pic:spPr>
                </pic:pic>
              </a:graphicData>
            </a:graphic>
          </wp:inline>
        </w:drawing>
      </w:r>
      <w:r w:rsidR="002864F3" w:rsidRPr="005221A3">
        <w:rPr>
          <w:rFonts w:ascii="ＭＳ 明朝" w:hAnsi="ＭＳ 明朝" w:hint="eastAsia"/>
          <w:bCs/>
          <w:noProof/>
        </w:rPr>
        <mc:AlternateContent>
          <mc:Choice Requires="wps">
            <w:drawing>
              <wp:anchor distT="0" distB="0" distL="114300" distR="114300" simplePos="0" relativeHeight="251762701" behindDoc="0" locked="0" layoutInCell="1" allowOverlap="1" wp14:anchorId="6F7DF880" wp14:editId="64046586">
                <wp:simplePos x="0" y="0"/>
                <wp:positionH relativeFrom="margin">
                  <wp:align>center</wp:align>
                </wp:positionH>
                <wp:positionV relativeFrom="paragraph">
                  <wp:posOffset>3889489</wp:posOffset>
                </wp:positionV>
                <wp:extent cx="3204000" cy="616688"/>
                <wp:effectExtent l="0" t="0" r="15875" b="12065"/>
                <wp:wrapNone/>
                <wp:docPr id="39363389" name="正方形/長方形 39363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50F414"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7DF880" id="正方形/長方形 39363389" o:spid="_x0000_s1037" style="position:absolute;left:0;text-align:left;margin-left:0;margin-top:306.25pt;width:252.3pt;height:48.55pt;z-index:2517627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y4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" strokeweight="1.5pt">
                <v:textbox>
                  <w:txbxContent>
                    <w:p w14:paraId="2F50F414"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w:t>
                      </w:r>
                      <w:r w:rsidRPr="00875ABD">
                        <w:rPr>
                          <w:rFonts w:ascii="BIZ UDゴシック" w:eastAsia="BIZ UDゴシック" w:hAnsi="BIZ UDゴシック"/>
                        </w:rPr>
                        <w:t>ファイルをダウンロードして入力してください。</w:t>
                      </w:r>
                    </w:p>
                  </w:txbxContent>
                </v:textbox>
                <w10:wrap anchorx="margin"/>
              </v:rect>
            </w:pict>
          </mc:Fallback>
        </mc:AlternateContent>
      </w:r>
      <w:r w:rsidR="002864F3">
        <w:br w:type="page"/>
      </w:r>
    </w:p>
    <w:p w14:paraId="4F1DA2BB" w14:textId="27E518B7"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t>（様式</w:t>
      </w:r>
      <w:r w:rsidR="000F4244">
        <w:rPr>
          <w:rFonts w:ascii="BIZ UDゴシック" w:eastAsia="BIZ UDゴシック" w:hAnsi="BIZ UDゴシック" w:hint="eastAsia"/>
        </w:rPr>
        <w:t>34</w:t>
      </w:r>
      <w:r w:rsidRPr="00B9450E">
        <w:rPr>
          <w:rFonts w:ascii="BIZ UDゴシック" w:eastAsia="BIZ UDゴシック" w:hAnsi="BIZ UDゴシック"/>
        </w:rPr>
        <w:t>）</w:t>
      </w:r>
    </w:p>
    <w:p w14:paraId="68C79DE8" w14:textId="374FC2BA" w:rsidR="002864F3" w:rsidRDefault="002864F3" w:rsidP="000F4244">
      <w:pPr>
        <w:widowControl/>
        <w:jc w:val="center"/>
      </w:pPr>
      <w:r w:rsidRPr="005221A3">
        <w:rPr>
          <w:rFonts w:ascii="ＭＳ 明朝" w:hAnsi="ＭＳ 明朝" w:hint="eastAsia"/>
          <w:bCs/>
          <w:noProof/>
        </w:rPr>
        <mc:AlternateContent>
          <mc:Choice Requires="wps">
            <w:drawing>
              <wp:anchor distT="0" distB="0" distL="114300" distR="114300" simplePos="0" relativeHeight="251764749" behindDoc="0" locked="0" layoutInCell="1" allowOverlap="1" wp14:anchorId="4D01C5D7" wp14:editId="580FACE9">
                <wp:simplePos x="0" y="0"/>
                <wp:positionH relativeFrom="margin">
                  <wp:align>center</wp:align>
                </wp:positionH>
                <wp:positionV relativeFrom="paragraph">
                  <wp:posOffset>3889489</wp:posOffset>
                </wp:positionV>
                <wp:extent cx="3204000" cy="616688"/>
                <wp:effectExtent l="0" t="0" r="15875" b="12065"/>
                <wp:wrapNone/>
                <wp:docPr id="1562328545" name="正方形/長方形 156232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E4900"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01C5D7" id="正方形/長方形 1562328545" o:spid="_x0000_s1038" style="position:absolute;left:0;text-align:left;margin-left:0;margin-top:306.25pt;width:252.3pt;height:48.55pt;z-index:2517647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" strokeweight="1.5pt">
                <v:textbox>
                  <w:txbxContent>
                    <w:p w14:paraId="2B6E4900"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w:t>
                      </w:r>
                      <w:r w:rsidRPr="00875ABD">
                        <w:rPr>
                          <w:rFonts w:ascii="BIZ UDゴシック" w:eastAsia="BIZ UDゴシック" w:hAnsi="BIZ UDゴシック"/>
                        </w:rPr>
                        <w:t>ファイルをダウンロードして入力してください。</w:t>
                      </w:r>
                    </w:p>
                  </w:txbxContent>
                </v:textbox>
                <w10:wrap anchorx="margin"/>
              </v:rect>
            </w:pict>
          </mc:Fallback>
        </mc:AlternateContent>
      </w:r>
      <w:r w:rsidR="00243882" w:rsidRPr="00243882">
        <w:rPr>
          <w:noProof/>
        </w:rPr>
        <w:drawing>
          <wp:inline distT="0" distB="0" distL="0" distR="0" wp14:anchorId="1BA78BC8" wp14:editId="7FAF8B4C">
            <wp:extent cx="5316287" cy="8676000"/>
            <wp:effectExtent l="0" t="0" r="0" b="0"/>
            <wp:docPr id="1470384399"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16287" cy="8676000"/>
                    </a:xfrm>
                    <a:prstGeom prst="rect">
                      <a:avLst/>
                    </a:prstGeom>
                    <a:noFill/>
                    <a:ln>
                      <a:noFill/>
                    </a:ln>
                  </pic:spPr>
                </pic:pic>
              </a:graphicData>
            </a:graphic>
          </wp:inline>
        </w:drawing>
      </w:r>
      <w:r>
        <w:br w:type="page"/>
      </w:r>
    </w:p>
    <w:p w14:paraId="0BA91D63" w14:textId="531A8AD7"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t>（様式</w:t>
      </w:r>
      <w:r w:rsidR="00FD4D45">
        <w:rPr>
          <w:rFonts w:ascii="BIZ UDゴシック" w:eastAsia="BIZ UDゴシック" w:hAnsi="BIZ UDゴシック" w:hint="eastAsia"/>
        </w:rPr>
        <w:t>35</w:t>
      </w:r>
      <w:r w:rsidRPr="00B9450E">
        <w:rPr>
          <w:rFonts w:ascii="BIZ UDゴシック" w:eastAsia="BIZ UDゴシック" w:hAnsi="BIZ UDゴシック"/>
        </w:rPr>
        <w:t>）</w:t>
      </w:r>
    </w:p>
    <w:p w14:paraId="3FA316CF" w14:textId="67EAE115" w:rsidR="005D5398" w:rsidRPr="003B556F" w:rsidRDefault="002864F3" w:rsidP="00FD4D45">
      <w:pPr>
        <w:widowControl/>
        <w:jc w:val="center"/>
      </w:pPr>
      <w:r w:rsidRPr="005221A3">
        <w:rPr>
          <w:rFonts w:ascii="ＭＳ 明朝" w:hAnsi="ＭＳ 明朝" w:hint="eastAsia"/>
          <w:bCs/>
          <w:noProof/>
        </w:rPr>
        <mc:AlternateContent>
          <mc:Choice Requires="wps">
            <w:drawing>
              <wp:anchor distT="0" distB="0" distL="114300" distR="114300" simplePos="0" relativeHeight="251766797" behindDoc="0" locked="0" layoutInCell="1" allowOverlap="1" wp14:anchorId="2E8E579F" wp14:editId="25C43040">
                <wp:simplePos x="0" y="0"/>
                <wp:positionH relativeFrom="margin">
                  <wp:align>center</wp:align>
                </wp:positionH>
                <wp:positionV relativeFrom="paragraph">
                  <wp:posOffset>3889489</wp:posOffset>
                </wp:positionV>
                <wp:extent cx="3204000" cy="616688"/>
                <wp:effectExtent l="0" t="0" r="15875" b="12065"/>
                <wp:wrapNone/>
                <wp:docPr id="753674263" name="正方形/長方形 753674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E4257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E8E579F" id="正方形/長方形 753674263" o:spid="_x0000_s1039" style="position:absolute;left:0;text-align:left;margin-left:0;margin-top:306.25pt;width:252.3pt;height:48.55pt;z-index:2517667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" strokeweight="1.5pt">
                <v:textbox>
                  <w:txbxContent>
                    <w:p w14:paraId="21E4257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w:t>
                      </w:r>
                      <w:r w:rsidRPr="00875ABD">
                        <w:rPr>
                          <w:rFonts w:ascii="BIZ UDゴシック" w:eastAsia="BIZ UDゴシック" w:hAnsi="BIZ UDゴシック"/>
                        </w:rPr>
                        <w:t>ファイルをダウンロードして入力してください。</w:t>
                      </w:r>
                    </w:p>
                  </w:txbxContent>
                </v:textbox>
                <w10:wrap anchorx="margin"/>
              </v:rect>
            </w:pict>
          </mc:Fallback>
        </mc:AlternateContent>
      </w:r>
      <w:r w:rsidR="00FD4D45" w:rsidRPr="00FD4D45">
        <w:rPr>
          <w:noProof/>
        </w:rPr>
        <w:drawing>
          <wp:inline distT="0" distB="0" distL="0" distR="0" wp14:anchorId="70398BE7" wp14:editId="1C33814C">
            <wp:extent cx="5728289" cy="8676000"/>
            <wp:effectExtent l="0" t="0" r="6350" b="0"/>
            <wp:docPr id="181779960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8289" cy="8676000"/>
                    </a:xfrm>
                    <a:prstGeom prst="rect">
                      <a:avLst/>
                    </a:prstGeom>
                    <a:noFill/>
                    <a:ln>
                      <a:noFill/>
                    </a:ln>
                  </pic:spPr>
                </pic:pic>
              </a:graphicData>
            </a:graphic>
          </wp:inline>
        </w:drawing>
      </w:r>
    </w:p>
    <w:sectPr w:rsidR="005D5398" w:rsidRPr="003B556F" w:rsidSect="002864F3">
      <w:headerReference w:type="default" r:id="rId46"/>
      <w:pgSz w:w="11906" w:h="16838" w:code="9"/>
      <w:pgMar w:top="1333" w:right="964" w:bottom="1333" w:left="1304"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7B70" w14:textId="77777777" w:rsidR="00AD5332" w:rsidRDefault="00AD5332">
      <w:r>
        <w:separator/>
      </w:r>
    </w:p>
  </w:endnote>
  <w:endnote w:type="continuationSeparator" w:id="0">
    <w:p w14:paraId="64565861" w14:textId="77777777" w:rsidR="00AD5332" w:rsidRDefault="00AD5332">
      <w:r>
        <w:continuationSeparator/>
      </w:r>
    </w:p>
  </w:endnote>
  <w:endnote w:type="continuationNotice" w:id="1">
    <w:p w14:paraId="3709F6D0" w14:textId="77777777" w:rsidR="00AD5332" w:rsidRDefault="00AD5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7152" w14:textId="31455DE1" w:rsidR="00F45E13" w:rsidRPr="00132E9D" w:rsidRDefault="00CA646E" w:rsidP="00CA646E">
    <w:pPr>
      <w:pStyle w:val="ac"/>
      <w:jc w:val="center"/>
      <w:rPr>
        <w:rFonts w:ascii="BIZ UD明朝 Medium" w:eastAsia="BIZ UD明朝 Medium" w:hAnsi="BIZ UD明朝 Medium"/>
      </w:rPr>
    </w:pPr>
    <w:r w:rsidRPr="00132E9D">
      <w:rPr>
        <w:rFonts w:ascii="BIZ UD明朝 Medium" w:eastAsia="BIZ UD明朝 Medium" w:hAnsi="BIZ UD明朝 Medium"/>
        <w:noProof/>
        <w:kern w:val="0"/>
      </w:rPr>
      <mc:AlternateContent>
        <mc:Choice Requires="wps">
          <w:drawing>
            <wp:anchor distT="0" distB="0" distL="114300" distR="114300" simplePos="0" relativeHeight="251685896" behindDoc="0" locked="0" layoutInCell="1" allowOverlap="1" wp14:anchorId="64551B5F" wp14:editId="3007EE0B">
              <wp:simplePos x="0" y="0"/>
              <wp:positionH relativeFrom="column">
                <wp:posOffset>-66675</wp:posOffset>
              </wp:positionH>
              <wp:positionV relativeFrom="paragraph">
                <wp:posOffset>-200660</wp:posOffset>
              </wp:positionV>
              <wp:extent cx="6000750" cy="0"/>
              <wp:effectExtent l="9525" t="8890" r="9525" b="101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E9999C7" id="Line 4" o:spid="_x0000_s1026" style="position:absolute;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46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"/>
          </w:pict>
        </mc:Fallback>
      </mc:AlternateContent>
    </w:r>
    <w:r w:rsidRPr="00132E9D">
      <w:rPr>
        <w:rFonts w:ascii="BIZ UD明朝 Medium" w:eastAsia="BIZ UD明朝 Medium" w:hAnsi="BIZ UD明朝 Medium"/>
        <w:kern w:val="0"/>
      </w:rPr>
      <w:t xml:space="preserve">- </w:t>
    </w:r>
    <w:r w:rsidRPr="00132E9D">
      <w:rPr>
        <w:rFonts w:ascii="BIZ UD明朝 Medium" w:eastAsia="BIZ UD明朝 Medium" w:hAnsi="BIZ UD明朝 Medium"/>
        <w:kern w:val="0"/>
      </w:rPr>
      <w:fldChar w:fldCharType="begin"/>
    </w:r>
    <w:r w:rsidRPr="00132E9D">
      <w:rPr>
        <w:rFonts w:ascii="BIZ UD明朝 Medium" w:eastAsia="BIZ UD明朝 Medium" w:hAnsi="BIZ UD明朝 Medium"/>
        <w:kern w:val="0"/>
      </w:rPr>
      <w:instrText xml:space="preserve"> PAGE </w:instrText>
    </w:r>
    <w:r w:rsidRPr="00132E9D">
      <w:rPr>
        <w:rFonts w:ascii="BIZ UD明朝 Medium" w:eastAsia="BIZ UD明朝 Medium" w:hAnsi="BIZ UD明朝 Medium"/>
        <w:kern w:val="0"/>
      </w:rPr>
      <w:fldChar w:fldCharType="separate"/>
    </w:r>
    <w:r w:rsidRPr="00132E9D">
      <w:rPr>
        <w:rFonts w:ascii="BIZ UD明朝 Medium" w:eastAsia="BIZ UD明朝 Medium" w:hAnsi="BIZ UD明朝 Medium"/>
        <w:kern w:val="0"/>
      </w:rPr>
      <w:t>1</w:t>
    </w:r>
    <w:r w:rsidRPr="00132E9D">
      <w:rPr>
        <w:rFonts w:ascii="BIZ UD明朝 Medium" w:eastAsia="BIZ UD明朝 Medium" w:hAnsi="BIZ UD明朝 Medium"/>
        <w:kern w:val="0"/>
      </w:rPr>
      <w:fldChar w:fldCharType="end"/>
    </w:r>
    <w:r w:rsidRPr="00132E9D">
      <w:rPr>
        <w:rFonts w:ascii="BIZ UD明朝 Medium" w:eastAsia="BIZ UD明朝 Medium" w:hAnsi="BIZ UD明朝 Medium"/>
        <w:kern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6516" w14:textId="77777777" w:rsidR="003B556F" w:rsidRPr="00793254" w:rsidRDefault="003B556F" w:rsidP="0039286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539A" w14:textId="318D9569" w:rsidR="00D40B2F" w:rsidRPr="00793254" w:rsidRDefault="00D40B2F" w:rsidP="00D40B2F">
    <w:r>
      <w:rPr>
        <w:noProof/>
      </w:rPr>
      <mc:AlternateContent>
        <mc:Choice Requires="wps">
          <w:drawing>
            <wp:anchor distT="0" distB="0" distL="114300" distR="114300" simplePos="0" relativeHeight="251689992" behindDoc="0" locked="0" layoutInCell="1" allowOverlap="1" wp14:anchorId="6C50FAD3" wp14:editId="79B37293">
              <wp:simplePos x="0" y="0"/>
              <wp:positionH relativeFrom="margin">
                <wp:align>right</wp:align>
              </wp:positionH>
              <wp:positionV relativeFrom="bottomMargin">
                <wp:align>top</wp:align>
              </wp:positionV>
              <wp:extent cx="1603375" cy="256540"/>
              <wp:effectExtent l="0" t="0" r="15875" b="10160"/>
              <wp:wrapNone/>
              <wp:docPr id="166751127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264B7C2" w14:textId="77777777" w:rsidR="00D40B2F" w:rsidRPr="00C42D59" w:rsidRDefault="00D40B2F" w:rsidP="00C4767E">
                          <w:pPr>
                            <w:pStyle w:val="Web"/>
                            <w:spacing w:before="0" w:beforeAutospacing="0" w:after="0" w:afterAutospacing="0"/>
                            <w:rPr>
                              <w:rFonts w:ascii="BIZ UDゴシック" w:eastAsia="BIZ UDゴシック" w:hAnsi="BIZ UDゴシック"/>
                            </w:rPr>
                          </w:pPr>
                          <w:r w:rsidRPr="00C42D59">
                            <w:rPr>
                              <w:rFonts w:ascii="BIZ UDゴシック" w:eastAsia="BIZ UDゴシック" w:hAnsi="BIZ UDゴシック"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50FAD3" id="_x0000_t202" coordsize="21600,21600" o:spt="202" path="m,l,21600r21600,l21600,xe">
              <v:stroke joinstyle="miter"/>
              <v:path gradientshapeok="t" o:connecttype="rect"/>
            </v:shapetype>
            <v:shape id="_x0000_s1041" type="#_x0000_t202" style="position:absolute;left:0;text-align:left;margin-left:75.05pt;margin-top:0;width:126.25pt;height:20.2pt;z-index:25168999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">
              <v:textbox inset="2.88pt,1.8pt,2.88pt,1.8pt">
                <w:txbxContent>
                  <w:p w14:paraId="7264B7C2" w14:textId="77777777" w:rsidR="00D40B2F" w:rsidRPr="00C42D59" w:rsidRDefault="00D40B2F" w:rsidP="00C4767E">
                    <w:pPr>
                      <w:pStyle w:val="Web"/>
                      <w:spacing w:before="0" w:beforeAutospacing="0" w:after="0" w:afterAutospacing="0"/>
                      <w:rPr>
                        <w:rFonts w:ascii="BIZ UDゴシック" w:eastAsia="BIZ UDゴシック" w:hAnsi="BIZ UDゴシック"/>
                      </w:rPr>
                    </w:pPr>
                    <w:r w:rsidRPr="00C42D59">
                      <w:rPr>
                        <w:rFonts w:ascii="BIZ UDゴシック" w:eastAsia="BIZ UDゴシック" w:hAnsi="BIZ UDゴシック" w:cs="Times New Roman" w:hint="eastAsia"/>
                        <w:color w:val="000000"/>
                        <w:sz w:val="21"/>
                        <w:szCs w:val="21"/>
                      </w:rPr>
                      <w:t xml:space="preserve">　受付番号：</w:t>
                    </w:r>
                  </w:p>
                </w:txbxContent>
              </v:textbox>
              <w10:wrap anchorx="margin"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FFB5" w14:textId="08FE4352" w:rsidR="00D40B2F" w:rsidRPr="00D40B2F" w:rsidRDefault="00D40B2F" w:rsidP="00D40B2F">
    <w:pPr>
      <w:pStyle w:val="a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EF28" w14:textId="77777777" w:rsidR="00831161" w:rsidRPr="00793254" w:rsidRDefault="00831161" w:rsidP="00793254">
    <w:pPr>
      <w:pStyle w:val="ac"/>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D10E" w14:textId="5F1316EA" w:rsidR="00F45E13" w:rsidRDefault="00F45E13" w:rsidP="008311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8D4" w14:textId="43D56B06" w:rsidR="00F45E13" w:rsidRPr="00BE3064" w:rsidRDefault="00F45E13" w:rsidP="00BE306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4378" w14:textId="77777777" w:rsidR="00C149C1" w:rsidRPr="00793254" w:rsidRDefault="00C149C1" w:rsidP="00793254">
    <w:pPr>
      <w:pStyle w:val="a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06A" w14:textId="669BB338" w:rsidR="00C4767E" w:rsidRPr="00793254" w:rsidRDefault="00C4767E" w:rsidP="00D16FB2">
    <w:r>
      <w:rPr>
        <w:noProof/>
      </w:rPr>
      <mc:AlternateContent>
        <mc:Choice Requires="wps">
          <w:drawing>
            <wp:anchor distT="0" distB="0" distL="114300" distR="114300" simplePos="0" relativeHeight="251687944" behindDoc="0" locked="0" layoutInCell="1" allowOverlap="1" wp14:anchorId="44962089" wp14:editId="4E6B0EB8">
              <wp:simplePos x="0" y="0"/>
              <wp:positionH relativeFrom="margin">
                <wp:align>right</wp:align>
              </wp:positionH>
              <wp:positionV relativeFrom="bottomMargin">
                <wp:align>top</wp:align>
              </wp:positionV>
              <wp:extent cx="1603375" cy="256540"/>
              <wp:effectExtent l="0" t="0" r="15875" b="10160"/>
              <wp:wrapNone/>
              <wp:docPr id="2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1C1CF14B" w14:textId="77777777" w:rsidR="00C4767E" w:rsidRPr="00725942" w:rsidRDefault="00C4767E" w:rsidP="00C4767E">
                          <w:pPr>
                            <w:pStyle w:val="Web"/>
                            <w:spacing w:before="0" w:beforeAutospacing="0" w:after="0" w:afterAutospacing="0"/>
                            <w:rPr>
                              <w:rFonts w:ascii="BIZ UDゴシック" w:eastAsia="BIZ UDゴシック" w:hAnsi="BIZ UDゴシック"/>
                            </w:rPr>
                          </w:pPr>
                          <w:r w:rsidRPr="00725942">
                            <w:rPr>
                              <w:rFonts w:ascii="BIZ UDゴシック" w:eastAsia="BIZ UDゴシック" w:hAnsi="BIZ UDゴシック"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4962089" id="_x0000_t202" coordsize="21600,21600" o:spt="202" path="m,l,21600r21600,l21600,xe">
              <v:stroke joinstyle="miter"/>
              <v:path gradientshapeok="t" o:connecttype="rect"/>
            </v:shapetype>
            <v:shape id="Text Box 305" o:spid="_x0000_s1040" type="#_x0000_t202" style="position:absolute;left:0;text-align:left;margin-left:75.05pt;margin-top:0;width:126.25pt;height:20.2pt;z-index:2516879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">
              <v:textbox inset="2.88pt,1.8pt,2.88pt,1.8pt">
                <w:txbxContent>
                  <w:p w14:paraId="1C1CF14B" w14:textId="77777777" w:rsidR="00C4767E" w:rsidRPr="00725942" w:rsidRDefault="00C4767E" w:rsidP="00C4767E">
                    <w:pPr>
                      <w:pStyle w:val="Web"/>
                      <w:spacing w:before="0" w:beforeAutospacing="0" w:after="0" w:afterAutospacing="0"/>
                      <w:rPr>
                        <w:rFonts w:ascii="BIZ UDゴシック" w:eastAsia="BIZ UDゴシック" w:hAnsi="BIZ UDゴシック"/>
                      </w:rPr>
                    </w:pPr>
                    <w:r w:rsidRPr="00725942">
                      <w:rPr>
                        <w:rFonts w:ascii="BIZ UDゴシック" w:eastAsia="BIZ UDゴシック" w:hAnsi="BIZ UDゴシック" w:cs="Times New Roman" w:hint="eastAsia"/>
                        <w:color w:val="000000"/>
                        <w:sz w:val="21"/>
                        <w:szCs w:val="21"/>
                      </w:rPr>
                      <w:t xml:space="preserve">　受付番号：</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CF8D" w14:textId="77777777" w:rsidR="00084349" w:rsidRPr="00793254" w:rsidRDefault="00084349" w:rsidP="00793254">
    <w:pPr>
      <w:pStyle w:val="ac"/>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9703" w14:textId="77777777" w:rsidR="00084349" w:rsidRDefault="00084349" w:rsidP="0083116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4572" w14:textId="77777777" w:rsidR="009F4975" w:rsidRPr="00793254" w:rsidRDefault="009F4975" w:rsidP="00793254">
    <w:pPr>
      <w:pStyle w:val="ac"/>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3184" w14:textId="77777777" w:rsidR="002A5926" w:rsidRPr="00793254" w:rsidRDefault="002A5926" w:rsidP="00793254">
    <w:pPr>
      <w:pStyle w:val="ac"/>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DFB4" w14:textId="77777777" w:rsidR="002A5926" w:rsidRDefault="002A5926" w:rsidP="00831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EFE5" w14:textId="77777777" w:rsidR="00AD5332" w:rsidRDefault="00AD5332">
      <w:r>
        <w:separator/>
      </w:r>
    </w:p>
  </w:footnote>
  <w:footnote w:type="continuationSeparator" w:id="0">
    <w:p w14:paraId="095C51F0" w14:textId="77777777" w:rsidR="00AD5332" w:rsidRDefault="00AD5332">
      <w:r>
        <w:continuationSeparator/>
      </w:r>
    </w:p>
  </w:footnote>
  <w:footnote w:type="continuationNotice" w:id="1">
    <w:p w14:paraId="24FCAA92" w14:textId="77777777" w:rsidR="00AD5332" w:rsidRDefault="00AD5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F8D4" w14:textId="77777777" w:rsidR="00F45E13" w:rsidRDefault="00F45E1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30612B16" w14:textId="77777777" w:rsidTr="00277F0E">
      <w:trPr>
        <w:jc w:val="right"/>
      </w:trPr>
      <w:tc>
        <w:tcPr>
          <w:tcW w:w="1600" w:type="dxa"/>
        </w:tcPr>
        <w:p w14:paraId="5836261E" w14:textId="77777777" w:rsidR="00F45E13" w:rsidRPr="003C60EA" w:rsidRDefault="00F45E13" w:rsidP="00257FAD">
          <w:pPr>
            <w:pStyle w:val="ac"/>
            <w:jc w:val="center"/>
          </w:pPr>
          <w:r w:rsidRPr="003C60EA">
            <w:rPr>
              <w:rFonts w:hint="eastAsia"/>
            </w:rPr>
            <w:t>／</w:t>
          </w:r>
        </w:p>
      </w:tc>
    </w:tr>
  </w:tbl>
  <w:p w14:paraId="1ABEAAD5" w14:textId="77777777" w:rsidR="00F45E13" w:rsidRDefault="00F45E13" w:rsidP="00257FAD">
    <w:pPr>
      <w:spacing w:line="200"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0169" w14:textId="77777777" w:rsidR="00E438A3" w:rsidRDefault="00E438A3" w:rsidP="00257FAD">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3075" w14:textId="77777777" w:rsidR="00CA646E" w:rsidRDefault="00CA646E" w:rsidP="00CA646E">
    <w:pPr>
      <w:pStyle w:val="aa"/>
    </w:pPr>
    <w:r>
      <w:rPr>
        <w:noProof/>
        <w:sz w:val="20"/>
      </w:rPr>
      <mc:AlternateContent>
        <mc:Choice Requires="wps">
          <w:drawing>
            <wp:anchor distT="0" distB="0" distL="114300" distR="114300" simplePos="0" relativeHeight="251683848" behindDoc="0" locked="0" layoutInCell="1" allowOverlap="1" wp14:anchorId="57C4EE4C" wp14:editId="38F6D145">
              <wp:simplePos x="0" y="0"/>
              <wp:positionH relativeFrom="column">
                <wp:posOffset>-66675</wp:posOffset>
              </wp:positionH>
              <wp:positionV relativeFrom="paragraph">
                <wp:posOffset>173990</wp:posOffset>
              </wp:positionV>
              <wp:extent cx="6000750" cy="0"/>
              <wp:effectExtent l="9525" t="12065" r="9525"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EB2DFB" id="Line 5" o:spid="_x0000_s1026" style="position:absolute;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46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"/>
          </w:pict>
        </mc:Fallback>
      </mc:AlternateContent>
    </w:r>
  </w:p>
  <w:p w14:paraId="3D54EA2C" w14:textId="77777777" w:rsidR="00F45E13" w:rsidRPr="00CA646E" w:rsidRDefault="00F45E13" w:rsidP="00CA646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32E9" w14:textId="77777777" w:rsidR="00F45E13" w:rsidRDefault="00F45E13" w:rsidP="00257FAD">
    <w:pPr>
      <w:spacing w:line="2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ADD7" w14:textId="77777777" w:rsidR="00544824" w:rsidRPr="00D16FB2" w:rsidRDefault="00544824" w:rsidP="00D16FB2">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084349" w14:paraId="01F534DB" w14:textId="77777777" w:rsidTr="00277F0E">
      <w:trPr>
        <w:jc w:val="right"/>
      </w:trPr>
      <w:tc>
        <w:tcPr>
          <w:tcW w:w="1600" w:type="dxa"/>
        </w:tcPr>
        <w:p w14:paraId="094D9FB9" w14:textId="77777777" w:rsidR="00084349" w:rsidRPr="003C60EA" w:rsidRDefault="00084349" w:rsidP="00257FAD">
          <w:pPr>
            <w:pStyle w:val="ac"/>
            <w:jc w:val="center"/>
          </w:pPr>
          <w:r w:rsidRPr="003C60EA">
            <w:rPr>
              <w:rFonts w:hint="eastAsia"/>
            </w:rPr>
            <w:t>／</w:t>
          </w:r>
        </w:p>
      </w:tc>
    </w:tr>
  </w:tbl>
  <w:p w14:paraId="36F97553" w14:textId="77777777" w:rsidR="00084349" w:rsidRDefault="00084349" w:rsidP="00257FAD">
    <w:pPr>
      <w:spacing w:line="20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2A5926" w14:paraId="40EACDAE" w14:textId="77777777" w:rsidTr="00277F0E">
      <w:trPr>
        <w:jc w:val="right"/>
      </w:trPr>
      <w:tc>
        <w:tcPr>
          <w:tcW w:w="1600" w:type="dxa"/>
        </w:tcPr>
        <w:p w14:paraId="4052BB5E" w14:textId="77777777" w:rsidR="002A5926" w:rsidRPr="003C60EA" w:rsidRDefault="002A5926" w:rsidP="00257FAD">
          <w:pPr>
            <w:pStyle w:val="ac"/>
            <w:jc w:val="center"/>
          </w:pPr>
          <w:r w:rsidRPr="003C60EA">
            <w:rPr>
              <w:rFonts w:hint="eastAsia"/>
            </w:rPr>
            <w:t>／</w:t>
          </w:r>
        </w:p>
      </w:tc>
    </w:tr>
  </w:tbl>
  <w:p w14:paraId="0AE15F76" w14:textId="77777777" w:rsidR="002A5926" w:rsidRDefault="002A5926" w:rsidP="00257FAD">
    <w:pPr>
      <w:spacing w:line="20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544824" w:rsidRPr="009E2D01" w14:paraId="7009A451" w14:textId="77777777" w:rsidTr="006B3DFB">
      <w:trPr>
        <w:jc w:val="right"/>
      </w:trPr>
      <w:tc>
        <w:tcPr>
          <w:tcW w:w="1600" w:type="dxa"/>
        </w:tcPr>
        <w:p w14:paraId="3803420C" w14:textId="77777777" w:rsidR="00544824" w:rsidRPr="009E2D01" w:rsidRDefault="00544824" w:rsidP="002B7FD1">
          <w:pPr>
            <w:pStyle w:val="ac"/>
            <w:jc w:val="center"/>
            <w:rPr>
              <w:rFonts w:ascii="BIZ UDゴシック" w:eastAsia="BIZ UDゴシック" w:hAnsi="BIZ UDゴシック"/>
            </w:rPr>
          </w:pPr>
          <w:r w:rsidRPr="009E2D01">
            <w:rPr>
              <w:rFonts w:ascii="BIZ UDゴシック" w:eastAsia="BIZ UDゴシック" w:hAnsi="BIZ UDゴシック" w:hint="eastAsia"/>
            </w:rPr>
            <w:t>／</w:t>
          </w:r>
        </w:p>
      </w:tc>
    </w:tr>
  </w:tbl>
  <w:p w14:paraId="3CF1AF16" w14:textId="77777777" w:rsidR="00544824" w:rsidRPr="002B7FD1" w:rsidRDefault="00544824" w:rsidP="00E6291D">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6FD3" w14:textId="77777777" w:rsidR="00544824" w:rsidRPr="00544824" w:rsidRDefault="00544824" w:rsidP="0054482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544824" w14:paraId="0A22490E" w14:textId="77777777" w:rsidTr="006B3DFB">
      <w:trPr>
        <w:jc w:val="right"/>
      </w:trPr>
      <w:tc>
        <w:tcPr>
          <w:tcW w:w="1600" w:type="dxa"/>
        </w:tcPr>
        <w:p w14:paraId="4BD37452" w14:textId="77777777" w:rsidR="00544824" w:rsidRPr="00C42D59" w:rsidRDefault="00544824" w:rsidP="002B7FD1">
          <w:pPr>
            <w:pStyle w:val="ac"/>
            <w:jc w:val="center"/>
            <w:rPr>
              <w:rFonts w:ascii="BIZ UDゴシック" w:eastAsia="BIZ UDゴシック" w:hAnsi="BIZ UDゴシック"/>
            </w:rPr>
          </w:pPr>
          <w:r w:rsidRPr="00C42D59">
            <w:rPr>
              <w:rFonts w:ascii="BIZ UDゴシック" w:eastAsia="BIZ UDゴシック" w:hAnsi="BIZ UDゴシック" w:hint="eastAsia"/>
            </w:rPr>
            <w:t>／</w:t>
          </w:r>
        </w:p>
      </w:tc>
    </w:tr>
  </w:tbl>
  <w:p w14:paraId="60595AB4" w14:textId="77777777" w:rsidR="00544824" w:rsidRPr="002B7FD1" w:rsidRDefault="00544824" w:rsidP="002B7F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4"/>
    <w:lvl w:ilvl="0">
      <w:start w:val="1"/>
      <w:numFmt w:val="decimal"/>
      <w:lvlText w:val="(%1)"/>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lvl w:ilvl="1">
      <w:start w:val="1"/>
      <w:numFmt w:val="bullet"/>
      <w:lvlText w:val="※"/>
      <w:lvlJc w:val="left"/>
      <w:pPr>
        <w:tabs>
          <w:tab w:val="num" w:pos="780"/>
        </w:tabs>
        <w:ind w:left="780" w:hanging="360"/>
      </w:pPr>
      <w:rPr>
        <w:rFonts w:ascii="ＭＳ 明朝" w:hAnsi="ＭＳ 明朝" w:cs="ＭＳ 明朝"/>
        <w:kern w:val="1"/>
        <w:sz w:val="21"/>
        <w:szCs w:val="20"/>
        <w:lang w:val="en-US" w:eastAsia="ja-JP" w:bidi="ar-SA"/>
      </w:rPr>
    </w:lvl>
    <w:lvl w:ilvl="2">
      <w:start w:val="1"/>
      <w:numFmt w:val="decimal"/>
      <w:lvlText w:val="%3"/>
      <w:lvlJc w:val="left"/>
      <w:pPr>
        <w:tabs>
          <w:tab w:val="num" w:pos="1260"/>
        </w:tabs>
        <w:ind w:left="1260" w:hanging="420"/>
      </w:pPr>
      <w:rPr>
        <w:rFonts w:ascii="Times New Roman" w:eastAsia="ＭＳ 明朝" w:hAnsi="Times New Roman" w:cs="Times New Roman"/>
        <w:kern w:val="1"/>
        <w:sz w:val="21"/>
        <w:szCs w:val="20"/>
        <w:lang w:val="en-US" w:eastAsia="ja-JP" w:bidi="ar-SA"/>
      </w:rPr>
    </w:lvl>
    <w:lvl w:ilvl="3">
      <w:start w:val="1"/>
      <w:numFmt w:val="decimal"/>
      <w:lvlText w:val="%4."/>
      <w:lvlJc w:val="left"/>
      <w:pPr>
        <w:tabs>
          <w:tab w:val="num" w:pos="1680"/>
        </w:tabs>
        <w:ind w:left="1680" w:hanging="420"/>
      </w:pPr>
      <w:rPr>
        <w:rFonts w:ascii="Times New Roman" w:eastAsia="ＭＳ 明朝" w:hAnsi="Times New Roman" w:cs="Times New Roman"/>
        <w:kern w:val="1"/>
        <w:sz w:val="21"/>
        <w:szCs w:val="20"/>
        <w:lang w:val="en-US" w:eastAsia="ja-JP" w:bidi="ar-SA"/>
      </w:rPr>
    </w:lvl>
    <w:lvl w:ilvl="4">
      <w:start w:val="1"/>
      <w:numFmt w:val="aiueoFullWidth"/>
      <w:lvlText w:val="(%5)"/>
      <w:lvlJc w:val="left"/>
      <w:pPr>
        <w:tabs>
          <w:tab w:val="num" w:pos="2100"/>
        </w:tabs>
        <w:ind w:left="2100" w:hanging="420"/>
      </w:pPr>
      <w:rPr>
        <w:rFonts w:ascii="Times New Roman" w:eastAsia="ＭＳ 明朝" w:hAnsi="Times New Roman" w:cs="Times New Roman"/>
        <w:kern w:val="1"/>
        <w:sz w:val="21"/>
        <w:szCs w:val="20"/>
        <w:lang w:val="en-US" w:eastAsia="ja-JP" w:bidi="ar-SA"/>
      </w:rPr>
    </w:lvl>
    <w:lvl w:ilvl="5">
      <w:start w:val="1"/>
      <w:numFmt w:val="decimal"/>
      <w:lvlText w:val="%6"/>
      <w:lvlJc w:val="left"/>
      <w:pPr>
        <w:tabs>
          <w:tab w:val="num" w:pos="2520"/>
        </w:tabs>
        <w:ind w:left="2520" w:hanging="420"/>
      </w:pPr>
      <w:rPr>
        <w:rFonts w:ascii="Times New Roman" w:eastAsia="ＭＳ 明朝" w:hAnsi="Times New Roman" w:cs="Times New Roman"/>
        <w:kern w:val="1"/>
        <w:sz w:val="21"/>
        <w:szCs w:val="20"/>
        <w:lang w:val="en-US" w:eastAsia="ja-JP" w:bidi="ar-SA"/>
      </w:rPr>
    </w:lvl>
    <w:lvl w:ilvl="6">
      <w:start w:val="1"/>
      <w:numFmt w:val="decimal"/>
      <w:lvlText w:val="%7."/>
      <w:lvlJc w:val="left"/>
      <w:pPr>
        <w:tabs>
          <w:tab w:val="num" w:pos="2940"/>
        </w:tabs>
        <w:ind w:left="2940" w:hanging="420"/>
      </w:pPr>
      <w:rPr>
        <w:rFonts w:ascii="Times New Roman" w:eastAsia="ＭＳ 明朝" w:hAnsi="Times New Roman" w:cs="Times New Roman"/>
        <w:kern w:val="1"/>
        <w:sz w:val="21"/>
        <w:szCs w:val="20"/>
        <w:lang w:val="en-US" w:eastAsia="ja-JP" w:bidi="ar-SA"/>
      </w:rPr>
    </w:lvl>
    <w:lvl w:ilvl="7">
      <w:start w:val="1"/>
      <w:numFmt w:val="aiueoFullWidth"/>
      <w:lvlText w:val="(%8)"/>
      <w:lvlJc w:val="left"/>
      <w:pPr>
        <w:tabs>
          <w:tab w:val="num" w:pos="3360"/>
        </w:tabs>
        <w:ind w:left="3360" w:hanging="420"/>
      </w:pPr>
      <w:rPr>
        <w:rFonts w:ascii="Times New Roman" w:eastAsia="ＭＳ 明朝" w:hAnsi="Times New Roman" w:cs="Times New Roman"/>
        <w:kern w:val="1"/>
        <w:sz w:val="21"/>
        <w:szCs w:val="20"/>
        <w:lang w:val="en-US" w:eastAsia="ja-JP" w:bidi="ar-SA"/>
      </w:rPr>
    </w:lvl>
    <w:lvl w:ilvl="8">
      <w:start w:val="1"/>
      <w:numFmt w:val="decimal"/>
      <w:lvlText w:val="%9"/>
      <w:lvlJc w:val="left"/>
      <w:pPr>
        <w:tabs>
          <w:tab w:val="num" w:pos="3780"/>
        </w:tabs>
        <w:ind w:left="3780" w:hanging="420"/>
      </w:pPr>
      <w:rPr>
        <w:rFonts w:ascii="Times New Roman" w:eastAsia="ＭＳ 明朝" w:hAnsi="Times New Roman" w:cs="Times New Roman"/>
        <w:kern w:val="1"/>
        <w:sz w:val="21"/>
        <w:szCs w:val="20"/>
        <w:lang w:val="en-US" w:eastAsia="ja-JP" w:bidi="ar-SA"/>
      </w:rPr>
    </w:lvl>
  </w:abstractNum>
  <w:abstractNum w:abstractNumId="1" w15:restartNumberingAfterBreak="0">
    <w:nsid w:val="0074066F"/>
    <w:multiLevelType w:val="hybridMultilevel"/>
    <w:tmpl w:val="E1088044"/>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7586839"/>
    <w:multiLevelType w:val="hybridMultilevel"/>
    <w:tmpl w:val="32AA27A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39A2BED"/>
    <w:multiLevelType w:val="hybridMultilevel"/>
    <w:tmpl w:val="C51AF848"/>
    <w:lvl w:ilvl="0" w:tplc="6694AF3A">
      <w:start w:val="1"/>
      <w:numFmt w:val="bullet"/>
      <w:lvlText w:val=""/>
      <w:lvlJc w:val="left"/>
      <w:pPr>
        <w:ind w:left="420" w:hanging="420"/>
      </w:pPr>
      <w:rPr>
        <w:rFonts w:ascii="Wingdings" w:hAnsi="Wingdings" w:hint="default"/>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5A5EB4"/>
    <w:multiLevelType w:val="hybridMultilevel"/>
    <w:tmpl w:val="B4ACBDEE"/>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2CF1A83"/>
    <w:multiLevelType w:val="hybridMultilevel"/>
    <w:tmpl w:val="B7EA3B38"/>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23692C5D"/>
    <w:multiLevelType w:val="hybridMultilevel"/>
    <w:tmpl w:val="6A603ADC"/>
    <w:lvl w:ilvl="0" w:tplc="1E76DC7C">
      <w:start w:val="1"/>
      <w:numFmt w:val="bullet"/>
      <w:lvlText w:val=""/>
      <w:lvlJc w:val="left"/>
      <w:pPr>
        <w:ind w:left="860" w:hanging="440"/>
      </w:pPr>
      <w:rPr>
        <w:rFonts w:ascii="Wingdings" w:hAnsi="Wingdings" w:hint="default"/>
        <w:color w:val="000000" w:themeColor="text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25C81EDF"/>
    <w:multiLevelType w:val="hybridMultilevel"/>
    <w:tmpl w:val="F62A3062"/>
    <w:lvl w:ilvl="0" w:tplc="04090011">
      <w:start w:val="1"/>
      <w:numFmt w:val="decimalEnclosedCircle"/>
      <w:lvlText w:val="%1"/>
      <w:lvlJc w:val="left"/>
      <w:pPr>
        <w:ind w:left="1310" w:hanging="440"/>
      </w:pPr>
      <w:rPr>
        <w:rFonts w:hint="default"/>
        <w:color w:val="000000" w:themeColor="text1"/>
      </w:rPr>
    </w:lvl>
    <w:lvl w:ilvl="1" w:tplc="FFFFFFFF" w:tentative="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abstractNum w:abstractNumId="9" w15:restartNumberingAfterBreak="0">
    <w:nsid w:val="2695634A"/>
    <w:multiLevelType w:val="hybridMultilevel"/>
    <w:tmpl w:val="9D4E576C"/>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2B2A239A"/>
    <w:multiLevelType w:val="hybridMultilevel"/>
    <w:tmpl w:val="06762608"/>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A20F17"/>
    <w:multiLevelType w:val="multilevel"/>
    <w:tmpl w:val="F61E9DAC"/>
    <w:lvl w:ilvl="0">
      <w:start w:val="1"/>
      <w:numFmt w:val="decimal"/>
      <w:pStyle w:val="1"/>
      <w:suff w:val="nothing"/>
      <w:lvlText w:val="%1．"/>
      <w:lvlJc w:val="left"/>
      <w:pPr>
        <w:ind w:left="210" w:hanging="210"/>
      </w:pPr>
      <w:rPr>
        <w:rFonts w:ascii="BIZ UDゴシック" w:eastAsia="BIZ UDゴシック" w:hAnsi="Arial" w:hint="eastAsia"/>
        <w:b/>
        <w:i w:val="0"/>
        <w:color w:val="auto"/>
        <w:sz w:val="24"/>
        <w:u w:val="none"/>
      </w:rPr>
    </w:lvl>
    <w:lvl w:ilvl="1">
      <w:start w:val="1"/>
      <w:numFmt w:val="decimal"/>
      <w:pStyle w:val="2"/>
      <w:suff w:val="nothing"/>
      <w:lvlText w:val="%1.%2．"/>
      <w:lvlJc w:val="left"/>
      <w:pPr>
        <w:ind w:left="318" w:hanging="210"/>
      </w:pPr>
      <w:rPr>
        <w:rFonts w:ascii="BIZ UDゴシック" w:eastAsia="BIZ UDゴシック" w:hAnsi="Arial" w:hint="eastAsia"/>
        <w:b/>
        <w:i w:val="0"/>
        <w:color w:val="auto"/>
        <w:sz w:val="21"/>
        <w:u w:val="none"/>
      </w:rPr>
    </w:lvl>
    <w:lvl w:ilvl="2">
      <w:start w:val="1"/>
      <w:numFmt w:val="decimal"/>
      <w:pStyle w:val="3"/>
      <w:suff w:val="nothing"/>
      <w:lvlText w:val="%1.%2.%3．"/>
      <w:lvlJc w:val="left"/>
      <w:pPr>
        <w:ind w:left="318" w:hanging="119"/>
      </w:pPr>
      <w:rPr>
        <w:rFonts w:ascii="BIZ UDゴシック" w:eastAsia="BIZ UDゴシック" w:hAnsi="Arial" w:hint="eastAsia"/>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04450D7"/>
    <w:multiLevelType w:val="hybridMultilevel"/>
    <w:tmpl w:val="F7AE9A40"/>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B17FC1"/>
    <w:multiLevelType w:val="hybridMultilevel"/>
    <w:tmpl w:val="C0ECBC3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35CF7A27"/>
    <w:multiLevelType w:val="hybridMultilevel"/>
    <w:tmpl w:val="A87E9438"/>
    <w:lvl w:ilvl="0" w:tplc="46DE10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3B2236F9"/>
    <w:multiLevelType w:val="hybridMultilevel"/>
    <w:tmpl w:val="5E622E4E"/>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717ED6"/>
    <w:multiLevelType w:val="hybridMultilevel"/>
    <w:tmpl w:val="41E0B8DA"/>
    <w:lvl w:ilvl="0" w:tplc="AB08CA56">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4247F2"/>
    <w:multiLevelType w:val="hybridMultilevel"/>
    <w:tmpl w:val="815ADAA4"/>
    <w:lvl w:ilvl="0" w:tplc="1E76DC7C">
      <w:start w:val="1"/>
      <w:numFmt w:val="bullet"/>
      <w:lvlText w:val=""/>
      <w:lvlJc w:val="left"/>
      <w:pPr>
        <w:ind w:left="1310" w:hanging="440"/>
      </w:pPr>
      <w:rPr>
        <w:rFonts w:ascii="Wingdings" w:hAnsi="Wingdings" w:hint="default"/>
        <w:color w:val="000000" w:themeColor="text1"/>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19" w15:restartNumberingAfterBreak="0">
    <w:nsid w:val="44425DB0"/>
    <w:multiLevelType w:val="hybridMultilevel"/>
    <w:tmpl w:val="40207EF6"/>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631757"/>
    <w:multiLevelType w:val="hybridMultilevel"/>
    <w:tmpl w:val="1F36D182"/>
    <w:lvl w:ilvl="0" w:tplc="1E76DC7C">
      <w:start w:val="1"/>
      <w:numFmt w:val="bullet"/>
      <w:lvlText w:val=""/>
      <w:lvlJc w:val="left"/>
      <w:pPr>
        <w:ind w:left="1155" w:hanging="420"/>
      </w:pPr>
      <w:rPr>
        <w:rFonts w:ascii="Wingdings" w:hAnsi="Wingdings" w:hint="default"/>
        <w:color w:val="000000" w:themeColor="text1"/>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1" w15:restartNumberingAfterBreak="0">
    <w:nsid w:val="67C54FB1"/>
    <w:multiLevelType w:val="hybridMultilevel"/>
    <w:tmpl w:val="187A60D8"/>
    <w:lvl w:ilvl="0" w:tplc="1E76DC7C">
      <w:start w:val="1"/>
      <w:numFmt w:val="bullet"/>
      <w:lvlText w:val=""/>
      <w:lvlJc w:val="left"/>
      <w:pPr>
        <w:ind w:left="1128" w:hanging="420"/>
      </w:pPr>
      <w:rPr>
        <w:rFonts w:ascii="Wingdings" w:hAnsi="Wingdings" w:hint="default"/>
        <w:color w:val="000000" w:themeColor="text1"/>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2" w15:restartNumberingAfterBreak="0">
    <w:nsid w:val="680136E6"/>
    <w:multiLevelType w:val="hybridMultilevel"/>
    <w:tmpl w:val="5A3E7CBC"/>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6C2D4AB8"/>
    <w:multiLevelType w:val="hybridMultilevel"/>
    <w:tmpl w:val="9E083CB4"/>
    <w:lvl w:ilvl="0" w:tplc="21AE7D54">
      <w:numFmt w:val="bullet"/>
      <w:lvlText w:val="・"/>
      <w:lvlJc w:val="left"/>
      <w:pPr>
        <w:ind w:left="1230" w:hanging="360"/>
      </w:pPr>
      <w:rPr>
        <w:rFonts w:ascii="ＭＳ Ｐ明朝" w:eastAsia="ＭＳ Ｐ明朝" w:hAnsi="ＭＳ Ｐ明朝" w:cs="ＭＳ Ｐ明朝" w:hint="eastAsia"/>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24" w15:restartNumberingAfterBreak="0">
    <w:nsid w:val="6DBE592E"/>
    <w:multiLevelType w:val="hybridMultilevel"/>
    <w:tmpl w:val="21F628B6"/>
    <w:lvl w:ilvl="0" w:tplc="7E527584">
      <w:start w:val="1"/>
      <w:numFmt w:val="bullet"/>
      <w:lvlText w:val=""/>
      <w:lvlJc w:val="left"/>
      <w:pPr>
        <w:ind w:left="420" w:hanging="420"/>
      </w:pPr>
      <w:rPr>
        <w:rFonts w:ascii="Wingdings" w:hAnsi="Wingdings" w:hint="default"/>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2661B9"/>
    <w:multiLevelType w:val="multilevel"/>
    <w:tmpl w:val="5EA67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5"/>
  </w:num>
  <w:num w:numId="2">
    <w:abstractNumId w:val="16"/>
  </w:num>
  <w:num w:numId="3">
    <w:abstractNumId w:val="17"/>
  </w:num>
  <w:num w:numId="4">
    <w:abstractNumId w:val="5"/>
  </w:num>
  <w:num w:numId="5">
    <w:abstractNumId w:val="11"/>
  </w:num>
  <w:num w:numId="6">
    <w:abstractNumId w:val="10"/>
  </w:num>
  <w:num w:numId="7">
    <w:abstractNumId w:val="20"/>
  </w:num>
  <w:num w:numId="8">
    <w:abstractNumId w:val="15"/>
  </w:num>
  <w:num w:numId="9">
    <w:abstractNumId w:val="1"/>
  </w:num>
  <w:num w:numId="10">
    <w:abstractNumId w:val="9"/>
  </w:num>
  <w:num w:numId="11">
    <w:abstractNumId w:val="4"/>
  </w:num>
  <w:num w:numId="12">
    <w:abstractNumId w:val="6"/>
  </w:num>
  <w:num w:numId="13">
    <w:abstractNumId w:val="13"/>
  </w:num>
  <w:num w:numId="14">
    <w:abstractNumId w:val="2"/>
  </w:num>
  <w:num w:numId="15">
    <w:abstractNumId w:val="21"/>
  </w:num>
  <w:num w:numId="16">
    <w:abstractNumId w:val="24"/>
  </w:num>
  <w:num w:numId="17">
    <w:abstractNumId w:val="18"/>
  </w:num>
  <w:num w:numId="18">
    <w:abstractNumId w:val="23"/>
  </w:num>
  <w:num w:numId="19">
    <w:abstractNumId w:val="8"/>
  </w:num>
  <w:num w:numId="20">
    <w:abstractNumId w:val="7"/>
  </w:num>
  <w:num w:numId="21">
    <w:abstractNumId w:val="14"/>
  </w:num>
  <w:num w:numId="22">
    <w:abstractNumId w:val="22"/>
  </w:num>
  <w:num w:numId="23">
    <w:abstractNumId w:val="26"/>
  </w:num>
  <w:num w:numId="24">
    <w:abstractNumId w:val="3"/>
  </w:num>
  <w:num w:numId="25">
    <w:abstractNumId w:val="19"/>
  </w:num>
  <w:num w:numId="26">
    <w:abstractNumId w:val="12"/>
  </w:num>
  <w:num w:numId="27">
    <w:abstractNumId w:val="0"/>
  </w:num>
  <w:num w:numId="28">
    <w:abstractNumId w:val="1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河端 雅昭">
    <w15:presenceInfo w15:providerId="AD" w15:userId="S-1-5-21-1373727287-1092234566-1539857752-54632"/>
  </w15:person>
  <w15:person w15:author="NiX">
    <w15:presenceInfo w15:providerId="None" w15:userId="N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DA"/>
    <w:rsid w:val="0000012C"/>
    <w:rsid w:val="000005C9"/>
    <w:rsid w:val="00002AA4"/>
    <w:rsid w:val="00002B6D"/>
    <w:rsid w:val="00002EFC"/>
    <w:rsid w:val="00003500"/>
    <w:rsid w:val="0000357A"/>
    <w:rsid w:val="00003998"/>
    <w:rsid w:val="00003E52"/>
    <w:rsid w:val="00006319"/>
    <w:rsid w:val="000063B7"/>
    <w:rsid w:val="00006C7F"/>
    <w:rsid w:val="00006F1C"/>
    <w:rsid w:val="00007258"/>
    <w:rsid w:val="00007CE7"/>
    <w:rsid w:val="000106E9"/>
    <w:rsid w:val="00010894"/>
    <w:rsid w:val="00010F3C"/>
    <w:rsid w:val="00011612"/>
    <w:rsid w:val="00012F43"/>
    <w:rsid w:val="00013BBD"/>
    <w:rsid w:val="00013D68"/>
    <w:rsid w:val="000141D2"/>
    <w:rsid w:val="00014B66"/>
    <w:rsid w:val="000154BA"/>
    <w:rsid w:val="00015BA3"/>
    <w:rsid w:val="00016B52"/>
    <w:rsid w:val="00017BBD"/>
    <w:rsid w:val="00017CB6"/>
    <w:rsid w:val="0002080C"/>
    <w:rsid w:val="00021079"/>
    <w:rsid w:val="000232C2"/>
    <w:rsid w:val="00023754"/>
    <w:rsid w:val="0002396B"/>
    <w:rsid w:val="000245A6"/>
    <w:rsid w:val="0002476C"/>
    <w:rsid w:val="000251D9"/>
    <w:rsid w:val="00025DFC"/>
    <w:rsid w:val="000266A0"/>
    <w:rsid w:val="000267AE"/>
    <w:rsid w:val="000268BF"/>
    <w:rsid w:val="00026E06"/>
    <w:rsid w:val="00027570"/>
    <w:rsid w:val="0002779D"/>
    <w:rsid w:val="0002782F"/>
    <w:rsid w:val="00027C7F"/>
    <w:rsid w:val="00030AE1"/>
    <w:rsid w:val="00030E7D"/>
    <w:rsid w:val="00031441"/>
    <w:rsid w:val="000316EF"/>
    <w:rsid w:val="0003225A"/>
    <w:rsid w:val="0003238D"/>
    <w:rsid w:val="0003248D"/>
    <w:rsid w:val="00032BCD"/>
    <w:rsid w:val="00032E57"/>
    <w:rsid w:val="00033105"/>
    <w:rsid w:val="00033E9B"/>
    <w:rsid w:val="00033EEF"/>
    <w:rsid w:val="00034409"/>
    <w:rsid w:val="0003471A"/>
    <w:rsid w:val="0003517A"/>
    <w:rsid w:val="000362FE"/>
    <w:rsid w:val="0003772E"/>
    <w:rsid w:val="00037773"/>
    <w:rsid w:val="00037805"/>
    <w:rsid w:val="00037891"/>
    <w:rsid w:val="00037A3C"/>
    <w:rsid w:val="00040196"/>
    <w:rsid w:val="00041D52"/>
    <w:rsid w:val="00042984"/>
    <w:rsid w:val="00043185"/>
    <w:rsid w:val="000431F9"/>
    <w:rsid w:val="00043849"/>
    <w:rsid w:val="000442E3"/>
    <w:rsid w:val="00044576"/>
    <w:rsid w:val="000457BF"/>
    <w:rsid w:val="00045B07"/>
    <w:rsid w:val="00045CCC"/>
    <w:rsid w:val="0004701A"/>
    <w:rsid w:val="000478AE"/>
    <w:rsid w:val="0005070F"/>
    <w:rsid w:val="00050D67"/>
    <w:rsid w:val="0005153A"/>
    <w:rsid w:val="00051B72"/>
    <w:rsid w:val="00054721"/>
    <w:rsid w:val="000549B4"/>
    <w:rsid w:val="00055471"/>
    <w:rsid w:val="0005598F"/>
    <w:rsid w:val="00056808"/>
    <w:rsid w:val="00057939"/>
    <w:rsid w:val="00057E01"/>
    <w:rsid w:val="000606A4"/>
    <w:rsid w:val="000609D1"/>
    <w:rsid w:val="0006115E"/>
    <w:rsid w:val="000618FC"/>
    <w:rsid w:val="0006224A"/>
    <w:rsid w:val="000626C8"/>
    <w:rsid w:val="00062E10"/>
    <w:rsid w:val="00062F69"/>
    <w:rsid w:val="00063ABB"/>
    <w:rsid w:val="000643CD"/>
    <w:rsid w:val="00065AF6"/>
    <w:rsid w:val="00065D70"/>
    <w:rsid w:val="00065E3F"/>
    <w:rsid w:val="00065F68"/>
    <w:rsid w:val="00067109"/>
    <w:rsid w:val="00067ABC"/>
    <w:rsid w:val="00067C97"/>
    <w:rsid w:val="00067D57"/>
    <w:rsid w:val="00067FC5"/>
    <w:rsid w:val="000706FD"/>
    <w:rsid w:val="000709F7"/>
    <w:rsid w:val="0007239C"/>
    <w:rsid w:val="00072524"/>
    <w:rsid w:val="000756D0"/>
    <w:rsid w:val="000766F0"/>
    <w:rsid w:val="00077691"/>
    <w:rsid w:val="000809D5"/>
    <w:rsid w:val="000839A6"/>
    <w:rsid w:val="000839DE"/>
    <w:rsid w:val="00083EA8"/>
    <w:rsid w:val="000842C4"/>
    <w:rsid w:val="00084349"/>
    <w:rsid w:val="00084DD1"/>
    <w:rsid w:val="00084E06"/>
    <w:rsid w:val="00084F2A"/>
    <w:rsid w:val="000857BD"/>
    <w:rsid w:val="00085CBE"/>
    <w:rsid w:val="00087064"/>
    <w:rsid w:val="00090819"/>
    <w:rsid w:val="000915E7"/>
    <w:rsid w:val="00091DA8"/>
    <w:rsid w:val="0009215D"/>
    <w:rsid w:val="0009300D"/>
    <w:rsid w:val="000932E2"/>
    <w:rsid w:val="000934DB"/>
    <w:rsid w:val="000943EA"/>
    <w:rsid w:val="0009498C"/>
    <w:rsid w:val="00094AA3"/>
    <w:rsid w:val="00095437"/>
    <w:rsid w:val="000960A4"/>
    <w:rsid w:val="00097019"/>
    <w:rsid w:val="000A10B8"/>
    <w:rsid w:val="000A1468"/>
    <w:rsid w:val="000A1709"/>
    <w:rsid w:val="000A1969"/>
    <w:rsid w:val="000A24DD"/>
    <w:rsid w:val="000A250A"/>
    <w:rsid w:val="000A2B09"/>
    <w:rsid w:val="000A33F7"/>
    <w:rsid w:val="000A3A93"/>
    <w:rsid w:val="000A46DD"/>
    <w:rsid w:val="000A543B"/>
    <w:rsid w:val="000A6301"/>
    <w:rsid w:val="000A6825"/>
    <w:rsid w:val="000A744F"/>
    <w:rsid w:val="000A785C"/>
    <w:rsid w:val="000B0114"/>
    <w:rsid w:val="000B0394"/>
    <w:rsid w:val="000B0ACF"/>
    <w:rsid w:val="000B13E5"/>
    <w:rsid w:val="000B14DE"/>
    <w:rsid w:val="000B2550"/>
    <w:rsid w:val="000B2EB6"/>
    <w:rsid w:val="000B3577"/>
    <w:rsid w:val="000B3AFC"/>
    <w:rsid w:val="000B4108"/>
    <w:rsid w:val="000B444D"/>
    <w:rsid w:val="000B5195"/>
    <w:rsid w:val="000B5638"/>
    <w:rsid w:val="000B5FD6"/>
    <w:rsid w:val="000C00C6"/>
    <w:rsid w:val="000C0A8D"/>
    <w:rsid w:val="000C0E65"/>
    <w:rsid w:val="000C29B3"/>
    <w:rsid w:val="000C2FF1"/>
    <w:rsid w:val="000C35D5"/>
    <w:rsid w:val="000C4082"/>
    <w:rsid w:val="000C4E45"/>
    <w:rsid w:val="000C685E"/>
    <w:rsid w:val="000C6CCA"/>
    <w:rsid w:val="000C7755"/>
    <w:rsid w:val="000C7B86"/>
    <w:rsid w:val="000C7ECF"/>
    <w:rsid w:val="000D0EB5"/>
    <w:rsid w:val="000D0ECF"/>
    <w:rsid w:val="000D162F"/>
    <w:rsid w:val="000D219B"/>
    <w:rsid w:val="000D3601"/>
    <w:rsid w:val="000D38A3"/>
    <w:rsid w:val="000D40E8"/>
    <w:rsid w:val="000D4ED5"/>
    <w:rsid w:val="000D5D49"/>
    <w:rsid w:val="000D6088"/>
    <w:rsid w:val="000D6BBA"/>
    <w:rsid w:val="000D6C73"/>
    <w:rsid w:val="000D7267"/>
    <w:rsid w:val="000D728E"/>
    <w:rsid w:val="000D7979"/>
    <w:rsid w:val="000D79F1"/>
    <w:rsid w:val="000D7B58"/>
    <w:rsid w:val="000D7B8D"/>
    <w:rsid w:val="000E0DC3"/>
    <w:rsid w:val="000E1049"/>
    <w:rsid w:val="000E142A"/>
    <w:rsid w:val="000E185E"/>
    <w:rsid w:val="000E1FBC"/>
    <w:rsid w:val="000E2D56"/>
    <w:rsid w:val="000E38B9"/>
    <w:rsid w:val="000E5224"/>
    <w:rsid w:val="000E5390"/>
    <w:rsid w:val="000E5E5A"/>
    <w:rsid w:val="000E6328"/>
    <w:rsid w:val="000E7ECA"/>
    <w:rsid w:val="000E7F67"/>
    <w:rsid w:val="000F07C9"/>
    <w:rsid w:val="000F1178"/>
    <w:rsid w:val="000F15AF"/>
    <w:rsid w:val="000F2D18"/>
    <w:rsid w:val="000F4244"/>
    <w:rsid w:val="000F4696"/>
    <w:rsid w:val="000F52A9"/>
    <w:rsid w:val="000F5E9D"/>
    <w:rsid w:val="000F6E2B"/>
    <w:rsid w:val="000F7385"/>
    <w:rsid w:val="000F740A"/>
    <w:rsid w:val="000F7541"/>
    <w:rsid w:val="000F7561"/>
    <w:rsid w:val="00100DF8"/>
    <w:rsid w:val="001019CE"/>
    <w:rsid w:val="00101C13"/>
    <w:rsid w:val="00102962"/>
    <w:rsid w:val="00102CA0"/>
    <w:rsid w:val="00102DD5"/>
    <w:rsid w:val="00102FE4"/>
    <w:rsid w:val="00103054"/>
    <w:rsid w:val="001043F2"/>
    <w:rsid w:val="00104F7C"/>
    <w:rsid w:val="00105AA0"/>
    <w:rsid w:val="00106132"/>
    <w:rsid w:val="00106180"/>
    <w:rsid w:val="00107CA1"/>
    <w:rsid w:val="00110362"/>
    <w:rsid w:val="00110792"/>
    <w:rsid w:val="00110A46"/>
    <w:rsid w:val="0011128D"/>
    <w:rsid w:val="0011202A"/>
    <w:rsid w:val="00113C0A"/>
    <w:rsid w:val="00114106"/>
    <w:rsid w:val="00114609"/>
    <w:rsid w:val="00115094"/>
    <w:rsid w:val="0011601F"/>
    <w:rsid w:val="001160A1"/>
    <w:rsid w:val="00116206"/>
    <w:rsid w:val="0012093D"/>
    <w:rsid w:val="00120BC5"/>
    <w:rsid w:val="0012124A"/>
    <w:rsid w:val="001227E8"/>
    <w:rsid w:val="00123857"/>
    <w:rsid w:val="0012422F"/>
    <w:rsid w:val="00125200"/>
    <w:rsid w:val="00125869"/>
    <w:rsid w:val="00125A36"/>
    <w:rsid w:val="00125EA7"/>
    <w:rsid w:val="00126573"/>
    <w:rsid w:val="00126626"/>
    <w:rsid w:val="00130A8E"/>
    <w:rsid w:val="00131F47"/>
    <w:rsid w:val="001323F7"/>
    <w:rsid w:val="00132615"/>
    <w:rsid w:val="00132DD2"/>
    <w:rsid w:val="00132E9D"/>
    <w:rsid w:val="00133100"/>
    <w:rsid w:val="00134891"/>
    <w:rsid w:val="00134A45"/>
    <w:rsid w:val="00134E09"/>
    <w:rsid w:val="0013603A"/>
    <w:rsid w:val="00141F51"/>
    <w:rsid w:val="00142242"/>
    <w:rsid w:val="0014292E"/>
    <w:rsid w:val="0014473B"/>
    <w:rsid w:val="00145F38"/>
    <w:rsid w:val="0014608C"/>
    <w:rsid w:val="001472B0"/>
    <w:rsid w:val="00150B78"/>
    <w:rsid w:val="001523AF"/>
    <w:rsid w:val="00152424"/>
    <w:rsid w:val="00152C5E"/>
    <w:rsid w:val="00154037"/>
    <w:rsid w:val="001548FD"/>
    <w:rsid w:val="00154D61"/>
    <w:rsid w:val="001550B8"/>
    <w:rsid w:val="0015699E"/>
    <w:rsid w:val="001576BD"/>
    <w:rsid w:val="00160FB5"/>
    <w:rsid w:val="00162955"/>
    <w:rsid w:val="001639E2"/>
    <w:rsid w:val="00163B02"/>
    <w:rsid w:val="00165410"/>
    <w:rsid w:val="0016579D"/>
    <w:rsid w:val="00167D90"/>
    <w:rsid w:val="00167E3F"/>
    <w:rsid w:val="001702FD"/>
    <w:rsid w:val="00170A35"/>
    <w:rsid w:val="0017108C"/>
    <w:rsid w:val="00171864"/>
    <w:rsid w:val="00171CA2"/>
    <w:rsid w:val="001725CC"/>
    <w:rsid w:val="00172A6C"/>
    <w:rsid w:val="00172B17"/>
    <w:rsid w:val="001730FC"/>
    <w:rsid w:val="0017334F"/>
    <w:rsid w:val="00173716"/>
    <w:rsid w:val="00173A94"/>
    <w:rsid w:val="00173D46"/>
    <w:rsid w:val="0017469B"/>
    <w:rsid w:val="00174FF7"/>
    <w:rsid w:val="001757D6"/>
    <w:rsid w:val="001757EC"/>
    <w:rsid w:val="0017764A"/>
    <w:rsid w:val="00177C01"/>
    <w:rsid w:val="00177D86"/>
    <w:rsid w:val="00181965"/>
    <w:rsid w:val="00181A6B"/>
    <w:rsid w:val="00182407"/>
    <w:rsid w:val="00182500"/>
    <w:rsid w:val="00182CC4"/>
    <w:rsid w:val="00183CC2"/>
    <w:rsid w:val="001840B9"/>
    <w:rsid w:val="00185230"/>
    <w:rsid w:val="00185B90"/>
    <w:rsid w:val="00186441"/>
    <w:rsid w:val="001870E2"/>
    <w:rsid w:val="00190653"/>
    <w:rsid w:val="0019297F"/>
    <w:rsid w:val="00193239"/>
    <w:rsid w:val="00193B13"/>
    <w:rsid w:val="001947AB"/>
    <w:rsid w:val="00194979"/>
    <w:rsid w:val="001949E9"/>
    <w:rsid w:val="0019539E"/>
    <w:rsid w:val="001A127C"/>
    <w:rsid w:val="001A129B"/>
    <w:rsid w:val="001A170A"/>
    <w:rsid w:val="001A1D71"/>
    <w:rsid w:val="001A2323"/>
    <w:rsid w:val="001A2CD9"/>
    <w:rsid w:val="001A3413"/>
    <w:rsid w:val="001A449D"/>
    <w:rsid w:val="001A4A40"/>
    <w:rsid w:val="001A4D33"/>
    <w:rsid w:val="001A50B4"/>
    <w:rsid w:val="001A5877"/>
    <w:rsid w:val="001A63C6"/>
    <w:rsid w:val="001A6645"/>
    <w:rsid w:val="001A7329"/>
    <w:rsid w:val="001A7D0A"/>
    <w:rsid w:val="001B0646"/>
    <w:rsid w:val="001B0D5A"/>
    <w:rsid w:val="001B13B7"/>
    <w:rsid w:val="001B223C"/>
    <w:rsid w:val="001B2B8B"/>
    <w:rsid w:val="001B33A8"/>
    <w:rsid w:val="001B33B4"/>
    <w:rsid w:val="001B3847"/>
    <w:rsid w:val="001B3EA2"/>
    <w:rsid w:val="001B4107"/>
    <w:rsid w:val="001B55D2"/>
    <w:rsid w:val="001B66E7"/>
    <w:rsid w:val="001C0CA9"/>
    <w:rsid w:val="001C118D"/>
    <w:rsid w:val="001C135B"/>
    <w:rsid w:val="001C195C"/>
    <w:rsid w:val="001C1E9E"/>
    <w:rsid w:val="001C1FD5"/>
    <w:rsid w:val="001C2192"/>
    <w:rsid w:val="001C40C6"/>
    <w:rsid w:val="001C500C"/>
    <w:rsid w:val="001C52F7"/>
    <w:rsid w:val="001C5994"/>
    <w:rsid w:val="001C5FFB"/>
    <w:rsid w:val="001C6A34"/>
    <w:rsid w:val="001C734B"/>
    <w:rsid w:val="001D04E6"/>
    <w:rsid w:val="001D11D4"/>
    <w:rsid w:val="001D15ED"/>
    <w:rsid w:val="001D235D"/>
    <w:rsid w:val="001D4821"/>
    <w:rsid w:val="001D4A77"/>
    <w:rsid w:val="001D60AD"/>
    <w:rsid w:val="001D60DB"/>
    <w:rsid w:val="001D63EB"/>
    <w:rsid w:val="001D6C8F"/>
    <w:rsid w:val="001D72F2"/>
    <w:rsid w:val="001D7A36"/>
    <w:rsid w:val="001D7E76"/>
    <w:rsid w:val="001D7FE6"/>
    <w:rsid w:val="001E08EB"/>
    <w:rsid w:val="001E0DB0"/>
    <w:rsid w:val="001E0DE6"/>
    <w:rsid w:val="001E3BD4"/>
    <w:rsid w:val="001E3E1B"/>
    <w:rsid w:val="001E4936"/>
    <w:rsid w:val="001E4B18"/>
    <w:rsid w:val="001E53C6"/>
    <w:rsid w:val="001E6BF3"/>
    <w:rsid w:val="001E7146"/>
    <w:rsid w:val="001E722E"/>
    <w:rsid w:val="001E72B2"/>
    <w:rsid w:val="001E7824"/>
    <w:rsid w:val="001E7BDD"/>
    <w:rsid w:val="001F07CD"/>
    <w:rsid w:val="001F09AE"/>
    <w:rsid w:val="001F112F"/>
    <w:rsid w:val="001F1185"/>
    <w:rsid w:val="001F1D68"/>
    <w:rsid w:val="001F3206"/>
    <w:rsid w:val="001F3C30"/>
    <w:rsid w:val="001F3D40"/>
    <w:rsid w:val="001F48E1"/>
    <w:rsid w:val="001F4B30"/>
    <w:rsid w:val="001F4EB1"/>
    <w:rsid w:val="001F5138"/>
    <w:rsid w:val="001F58F9"/>
    <w:rsid w:val="001F5935"/>
    <w:rsid w:val="001F5B5D"/>
    <w:rsid w:val="001F62B6"/>
    <w:rsid w:val="001F702B"/>
    <w:rsid w:val="001F7152"/>
    <w:rsid w:val="001F7426"/>
    <w:rsid w:val="001F7CEA"/>
    <w:rsid w:val="001F7E6F"/>
    <w:rsid w:val="0020046E"/>
    <w:rsid w:val="00200751"/>
    <w:rsid w:val="0020157D"/>
    <w:rsid w:val="0020218F"/>
    <w:rsid w:val="002023B5"/>
    <w:rsid w:val="00202410"/>
    <w:rsid w:val="00202698"/>
    <w:rsid w:val="0020272A"/>
    <w:rsid w:val="0020286F"/>
    <w:rsid w:val="0020344B"/>
    <w:rsid w:val="0020378A"/>
    <w:rsid w:val="00203CB4"/>
    <w:rsid w:val="00204617"/>
    <w:rsid w:val="0020498A"/>
    <w:rsid w:val="0020501A"/>
    <w:rsid w:val="002054D6"/>
    <w:rsid w:val="0020581B"/>
    <w:rsid w:val="00206D69"/>
    <w:rsid w:val="00207A38"/>
    <w:rsid w:val="00207F5D"/>
    <w:rsid w:val="0021019B"/>
    <w:rsid w:val="00210DAC"/>
    <w:rsid w:val="0021224E"/>
    <w:rsid w:val="002125E5"/>
    <w:rsid w:val="002127E6"/>
    <w:rsid w:val="00212B84"/>
    <w:rsid w:val="00212D36"/>
    <w:rsid w:val="00214154"/>
    <w:rsid w:val="002167FA"/>
    <w:rsid w:val="00216C00"/>
    <w:rsid w:val="00217F6E"/>
    <w:rsid w:val="00220AA5"/>
    <w:rsid w:val="00220AD1"/>
    <w:rsid w:val="00220E37"/>
    <w:rsid w:val="00221559"/>
    <w:rsid w:val="00222B2F"/>
    <w:rsid w:val="00222E83"/>
    <w:rsid w:val="00223308"/>
    <w:rsid w:val="00224A2B"/>
    <w:rsid w:val="00225DD9"/>
    <w:rsid w:val="00226532"/>
    <w:rsid w:val="002265D3"/>
    <w:rsid w:val="0022724D"/>
    <w:rsid w:val="00227EE1"/>
    <w:rsid w:val="00231569"/>
    <w:rsid w:val="002316AA"/>
    <w:rsid w:val="002320D4"/>
    <w:rsid w:val="00232212"/>
    <w:rsid w:val="00232E2F"/>
    <w:rsid w:val="00233312"/>
    <w:rsid w:val="002336C1"/>
    <w:rsid w:val="00233EB5"/>
    <w:rsid w:val="00233F42"/>
    <w:rsid w:val="00234462"/>
    <w:rsid w:val="002348E0"/>
    <w:rsid w:val="002351C6"/>
    <w:rsid w:val="00235B79"/>
    <w:rsid w:val="00236171"/>
    <w:rsid w:val="00236179"/>
    <w:rsid w:val="00236244"/>
    <w:rsid w:val="0023652F"/>
    <w:rsid w:val="00236B8E"/>
    <w:rsid w:val="00237167"/>
    <w:rsid w:val="00237365"/>
    <w:rsid w:val="00237A70"/>
    <w:rsid w:val="00240FFC"/>
    <w:rsid w:val="00241E6E"/>
    <w:rsid w:val="00241F93"/>
    <w:rsid w:val="00243882"/>
    <w:rsid w:val="00243958"/>
    <w:rsid w:val="00244276"/>
    <w:rsid w:val="00244722"/>
    <w:rsid w:val="00244CE1"/>
    <w:rsid w:val="002460D8"/>
    <w:rsid w:val="0024627C"/>
    <w:rsid w:val="00246AC7"/>
    <w:rsid w:val="0025096F"/>
    <w:rsid w:val="002510D5"/>
    <w:rsid w:val="00251745"/>
    <w:rsid w:val="002518F0"/>
    <w:rsid w:val="00251BCA"/>
    <w:rsid w:val="002521EA"/>
    <w:rsid w:val="00253C4B"/>
    <w:rsid w:val="00253E62"/>
    <w:rsid w:val="0025457B"/>
    <w:rsid w:val="00254653"/>
    <w:rsid w:val="00254708"/>
    <w:rsid w:val="0025539D"/>
    <w:rsid w:val="0025691C"/>
    <w:rsid w:val="00257139"/>
    <w:rsid w:val="00257658"/>
    <w:rsid w:val="00257FAD"/>
    <w:rsid w:val="002601A7"/>
    <w:rsid w:val="00261B21"/>
    <w:rsid w:val="00261F0F"/>
    <w:rsid w:val="0026330E"/>
    <w:rsid w:val="00263E22"/>
    <w:rsid w:val="00264323"/>
    <w:rsid w:val="002650FB"/>
    <w:rsid w:val="002655B5"/>
    <w:rsid w:val="0026605D"/>
    <w:rsid w:val="00266437"/>
    <w:rsid w:val="0026671B"/>
    <w:rsid w:val="00267966"/>
    <w:rsid w:val="00267B99"/>
    <w:rsid w:val="00267BEB"/>
    <w:rsid w:val="00270114"/>
    <w:rsid w:val="00270549"/>
    <w:rsid w:val="00271016"/>
    <w:rsid w:val="002712D7"/>
    <w:rsid w:val="00271435"/>
    <w:rsid w:val="0027209F"/>
    <w:rsid w:val="002727F1"/>
    <w:rsid w:val="00273764"/>
    <w:rsid w:val="002748AC"/>
    <w:rsid w:val="00276412"/>
    <w:rsid w:val="00277E4D"/>
    <w:rsid w:val="00277F0E"/>
    <w:rsid w:val="0028141A"/>
    <w:rsid w:val="00282993"/>
    <w:rsid w:val="00283D5D"/>
    <w:rsid w:val="00283DF4"/>
    <w:rsid w:val="00283E89"/>
    <w:rsid w:val="00283EA1"/>
    <w:rsid w:val="00284133"/>
    <w:rsid w:val="00284CE0"/>
    <w:rsid w:val="00285D51"/>
    <w:rsid w:val="002864F3"/>
    <w:rsid w:val="0028653A"/>
    <w:rsid w:val="0029047D"/>
    <w:rsid w:val="00290722"/>
    <w:rsid w:val="002908D5"/>
    <w:rsid w:val="002926C4"/>
    <w:rsid w:val="00292BE3"/>
    <w:rsid w:val="00292CA4"/>
    <w:rsid w:val="002933D3"/>
    <w:rsid w:val="00293B41"/>
    <w:rsid w:val="00293F16"/>
    <w:rsid w:val="00294B28"/>
    <w:rsid w:val="00294C96"/>
    <w:rsid w:val="00294CB5"/>
    <w:rsid w:val="002952DB"/>
    <w:rsid w:val="00295B83"/>
    <w:rsid w:val="0029622B"/>
    <w:rsid w:val="00297263"/>
    <w:rsid w:val="00297575"/>
    <w:rsid w:val="002A018B"/>
    <w:rsid w:val="002A073C"/>
    <w:rsid w:val="002A0D01"/>
    <w:rsid w:val="002A0F16"/>
    <w:rsid w:val="002A166F"/>
    <w:rsid w:val="002A187D"/>
    <w:rsid w:val="002A1CA4"/>
    <w:rsid w:val="002A200B"/>
    <w:rsid w:val="002A259D"/>
    <w:rsid w:val="002A26B0"/>
    <w:rsid w:val="002A325A"/>
    <w:rsid w:val="002A3872"/>
    <w:rsid w:val="002A3AE3"/>
    <w:rsid w:val="002A4710"/>
    <w:rsid w:val="002A4A23"/>
    <w:rsid w:val="002A570A"/>
    <w:rsid w:val="002A591C"/>
    <w:rsid w:val="002A5926"/>
    <w:rsid w:val="002A5BAA"/>
    <w:rsid w:val="002A7059"/>
    <w:rsid w:val="002A7506"/>
    <w:rsid w:val="002A7767"/>
    <w:rsid w:val="002A7B21"/>
    <w:rsid w:val="002A7E42"/>
    <w:rsid w:val="002B02AF"/>
    <w:rsid w:val="002B11FF"/>
    <w:rsid w:val="002B2989"/>
    <w:rsid w:val="002B2B75"/>
    <w:rsid w:val="002B4127"/>
    <w:rsid w:val="002B4612"/>
    <w:rsid w:val="002B4C1F"/>
    <w:rsid w:val="002B785E"/>
    <w:rsid w:val="002B7FD1"/>
    <w:rsid w:val="002C03DA"/>
    <w:rsid w:val="002C1AE9"/>
    <w:rsid w:val="002C1DB9"/>
    <w:rsid w:val="002C1F37"/>
    <w:rsid w:val="002C27D4"/>
    <w:rsid w:val="002C3075"/>
    <w:rsid w:val="002C3389"/>
    <w:rsid w:val="002C3482"/>
    <w:rsid w:val="002C3FCC"/>
    <w:rsid w:val="002C47CC"/>
    <w:rsid w:val="002C4CE7"/>
    <w:rsid w:val="002C625C"/>
    <w:rsid w:val="002C6E28"/>
    <w:rsid w:val="002C6F68"/>
    <w:rsid w:val="002C79AD"/>
    <w:rsid w:val="002D1403"/>
    <w:rsid w:val="002D1794"/>
    <w:rsid w:val="002D36A6"/>
    <w:rsid w:val="002D46AA"/>
    <w:rsid w:val="002D46F8"/>
    <w:rsid w:val="002D4CD5"/>
    <w:rsid w:val="002D5315"/>
    <w:rsid w:val="002D574C"/>
    <w:rsid w:val="002D5C9C"/>
    <w:rsid w:val="002D5FAE"/>
    <w:rsid w:val="002D69BD"/>
    <w:rsid w:val="002D6A37"/>
    <w:rsid w:val="002D6ABC"/>
    <w:rsid w:val="002D6D53"/>
    <w:rsid w:val="002D7301"/>
    <w:rsid w:val="002E133C"/>
    <w:rsid w:val="002E1437"/>
    <w:rsid w:val="002E17F3"/>
    <w:rsid w:val="002E2AE8"/>
    <w:rsid w:val="002E2E16"/>
    <w:rsid w:val="002E442E"/>
    <w:rsid w:val="002E48AE"/>
    <w:rsid w:val="002E543F"/>
    <w:rsid w:val="002E7610"/>
    <w:rsid w:val="002E7C20"/>
    <w:rsid w:val="002F090D"/>
    <w:rsid w:val="002F0F9F"/>
    <w:rsid w:val="002F18D8"/>
    <w:rsid w:val="002F26C0"/>
    <w:rsid w:val="002F285B"/>
    <w:rsid w:val="002F46AD"/>
    <w:rsid w:val="002F4E17"/>
    <w:rsid w:val="002F4F14"/>
    <w:rsid w:val="002F5D19"/>
    <w:rsid w:val="002F5D55"/>
    <w:rsid w:val="002F70D7"/>
    <w:rsid w:val="00302896"/>
    <w:rsid w:val="003031A1"/>
    <w:rsid w:val="00303531"/>
    <w:rsid w:val="00304FDA"/>
    <w:rsid w:val="00305C85"/>
    <w:rsid w:val="00306C25"/>
    <w:rsid w:val="00307ED9"/>
    <w:rsid w:val="00311A0B"/>
    <w:rsid w:val="00311F60"/>
    <w:rsid w:val="0031311A"/>
    <w:rsid w:val="003133D8"/>
    <w:rsid w:val="00313CFD"/>
    <w:rsid w:val="003145B3"/>
    <w:rsid w:val="00314FB3"/>
    <w:rsid w:val="003159D1"/>
    <w:rsid w:val="00315A9E"/>
    <w:rsid w:val="00315F35"/>
    <w:rsid w:val="00317A4E"/>
    <w:rsid w:val="003203B4"/>
    <w:rsid w:val="00320448"/>
    <w:rsid w:val="0032064C"/>
    <w:rsid w:val="00321ED3"/>
    <w:rsid w:val="00321F8D"/>
    <w:rsid w:val="00323046"/>
    <w:rsid w:val="00323C16"/>
    <w:rsid w:val="0032452C"/>
    <w:rsid w:val="00325E0B"/>
    <w:rsid w:val="003267C3"/>
    <w:rsid w:val="00327760"/>
    <w:rsid w:val="003277B2"/>
    <w:rsid w:val="00330189"/>
    <w:rsid w:val="003322A5"/>
    <w:rsid w:val="0033233D"/>
    <w:rsid w:val="003334C5"/>
    <w:rsid w:val="003334ED"/>
    <w:rsid w:val="00335B04"/>
    <w:rsid w:val="00335EB0"/>
    <w:rsid w:val="00337ADD"/>
    <w:rsid w:val="0034331E"/>
    <w:rsid w:val="0034340C"/>
    <w:rsid w:val="00343B25"/>
    <w:rsid w:val="003448CD"/>
    <w:rsid w:val="00345AD5"/>
    <w:rsid w:val="0034624B"/>
    <w:rsid w:val="00347499"/>
    <w:rsid w:val="00347A7F"/>
    <w:rsid w:val="00350101"/>
    <w:rsid w:val="00350876"/>
    <w:rsid w:val="00350F02"/>
    <w:rsid w:val="00351FB4"/>
    <w:rsid w:val="00352DE9"/>
    <w:rsid w:val="0035403C"/>
    <w:rsid w:val="003546C3"/>
    <w:rsid w:val="0035649C"/>
    <w:rsid w:val="0035678D"/>
    <w:rsid w:val="00356E91"/>
    <w:rsid w:val="00357292"/>
    <w:rsid w:val="0036059C"/>
    <w:rsid w:val="003605FB"/>
    <w:rsid w:val="00360B7E"/>
    <w:rsid w:val="003611E9"/>
    <w:rsid w:val="003612E5"/>
    <w:rsid w:val="00361B7D"/>
    <w:rsid w:val="00361F16"/>
    <w:rsid w:val="003627F2"/>
    <w:rsid w:val="00363337"/>
    <w:rsid w:val="00364098"/>
    <w:rsid w:val="00364865"/>
    <w:rsid w:val="00366871"/>
    <w:rsid w:val="0036692C"/>
    <w:rsid w:val="00366CDE"/>
    <w:rsid w:val="00367C13"/>
    <w:rsid w:val="00370615"/>
    <w:rsid w:val="003711A6"/>
    <w:rsid w:val="00371BC4"/>
    <w:rsid w:val="00371FEF"/>
    <w:rsid w:val="0037209A"/>
    <w:rsid w:val="00372BC8"/>
    <w:rsid w:val="00372F22"/>
    <w:rsid w:val="003732D0"/>
    <w:rsid w:val="0037408C"/>
    <w:rsid w:val="00374DEE"/>
    <w:rsid w:val="003755C7"/>
    <w:rsid w:val="00376D5E"/>
    <w:rsid w:val="0038000B"/>
    <w:rsid w:val="00380A27"/>
    <w:rsid w:val="0038149C"/>
    <w:rsid w:val="0038150B"/>
    <w:rsid w:val="0038250D"/>
    <w:rsid w:val="003825C1"/>
    <w:rsid w:val="0038566E"/>
    <w:rsid w:val="00385DE4"/>
    <w:rsid w:val="00385F41"/>
    <w:rsid w:val="003868D1"/>
    <w:rsid w:val="00386D6E"/>
    <w:rsid w:val="00390367"/>
    <w:rsid w:val="003908CE"/>
    <w:rsid w:val="0039118E"/>
    <w:rsid w:val="00391566"/>
    <w:rsid w:val="00391F97"/>
    <w:rsid w:val="0039286E"/>
    <w:rsid w:val="00393607"/>
    <w:rsid w:val="00393C8F"/>
    <w:rsid w:val="00393F57"/>
    <w:rsid w:val="003946C8"/>
    <w:rsid w:val="0039541D"/>
    <w:rsid w:val="0039599D"/>
    <w:rsid w:val="00395AB7"/>
    <w:rsid w:val="00396390"/>
    <w:rsid w:val="003967C0"/>
    <w:rsid w:val="003971E3"/>
    <w:rsid w:val="003972FB"/>
    <w:rsid w:val="003975B1"/>
    <w:rsid w:val="003978A7"/>
    <w:rsid w:val="003A06F5"/>
    <w:rsid w:val="003A103E"/>
    <w:rsid w:val="003A17A9"/>
    <w:rsid w:val="003A4B62"/>
    <w:rsid w:val="003A5117"/>
    <w:rsid w:val="003A5D32"/>
    <w:rsid w:val="003A7BBD"/>
    <w:rsid w:val="003B1D6B"/>
    <w:rsid w:val="003B21E0"/>
    <w:rsid w:val="003B236D"/>
    <w:rsid w:val="003B2C0D"/>
    <w:rsid w:val="003B397A"/>
    <w:rsid w:val="003B516A"/>
    <w:rsid w:val="003B543B"/>
    <w:rsid w:val="003B556F"/>
    <w:rsid w:val="003B6484"/>
    <w:rsid w:val="003B67C5"/>
    <w:rsid w:val="003B78FD"/>
    <w:rsid w:val="003C04C5"/>
    <w:rsid w:val="003C0650"/>
    <w:rsid w:val="003C094F"/>
    <w:rsid w:val="003C1528"/>
    <w:rsid w:val="003C1A11"/>
    <w:rsid w:val="003C20A9"/>
    <w:rsid w:val="003C3C62"/>
    <w:rsid w:val="003C5652"/>
    <w:rsid w:val="003C7568"/>
    <w:rsid w:val="003C7AE3"/>
    <w:rsid w:val="003D04FE"/>
    <w:rsid w:val="003D0950"/>
    <w:rsid w:val="003D1B71"/>
    <w:rsid w:val="003D2209"/>
    <w:rsid w:val="003D352F"/>
    <w:rsid w:val="003D35EB"/>
    <w:rsid w:val="003D3904"/>
    <w:rsid w:val="003D392B"/>
    <w:rsid w:val="003D4B37"/>
    <w:rsid w:val="003D56B9"/>
    <w:rsid w:val="003D58C3"/>
    <w:rsid w:val="003D7857"/>
    <w:rsid w:val="003D7945"/>
    <w:rsid w:val="003D7A0C"/>
    <w:rsid w:val="003D7C5D"/>
    <w:rsid w:val="003E01C8"/>
    <w:rsid w:val="003E04D7"/>
    <w:rsid w:val="003E0A54"/>
    <w:rsid w:val="003E0D48"/>
    <w:rsid w:val="003E1410"/>
    <w:rsid w:val="003E2074"/>
    <w:rsid w:val="003E229D"/>
    <w:rsid w:val="003E253B"/>
    <w:rsid w:val="003E2E5E"/>
    <w:rsid w:val="003E305D"/>
    <w:rsid w:val="003E3260"/>
    <w:rsid w:val="003E38D4"/>
    <w:rsid w:val="003E3A26"/>
    <w:rsid w:val="003E4DBE"/>
    <w:rsid w:val="003E559F"/>
    <w:rsid w:val="003E5798"/>
    <w:rsid w:val="003E63F2"/>
    <w:rsid w:val="003E64AD"/>
    <w:rsid w:val="003E6874"/>
    <w:rsid w:val="003E6D62"/>
    <w:rsid w:val="003E76F4"/>
    <w:rsid w:val="003F0BE7"/>
    <w:rsid w:val="003F10FC"/>
    <w:rsid w:val="003F1D52"/>
    <w:rsid w:val="003F2D50"/>
    <w:rsid w:val="003F5976"/>
    <w:rsid w:val="003F5A20"/>
    <w:rsid w:val="003F6A29"/>
    <w:rsid w:val="003F6D1D"/>
    <w:rsid w:val="003F7275"/>
    <w:rsid w:val="003F76A8"/>
    <w:rsid w:val="003F7EC9"/>
    <w:rsid w:val="00400806"/>
    <w:rsid w:val="00400AB1"/>
    <w:rsid w:val="00400BEC"/>
    <w:rsid w:val="0040142F"/>
    <w:rsid w:val="00401B4D"/>
    <w:rsid w:val="004031FD"/>
    <w:rsid w:val="00403419"/>
    <w:rsid w:val="004039D8"/>
    <w:rsid w:val="00404083"/>
    <w:rsid w:val="004040C1"/>
    <w:rsid w:val="00404BAE"/>
    <w:rsid w:val="00404FD1"/>
    <w:rsid w:val="00405109"/>
    <w:rsid w:val="00405742"/>
    <w:rsid w:val="00407A89"/>
    <w:rsid w:val="004104A9"/>
    <w:rsid w:val="00411922"/>
    <w:rsid w:val="004138B7"/>
    <w:rsid w:val="00414001"/>
    <w:rsid w:val="0041450A"/>
    <w:rsid w:val="00414E96"/>
    <w:rsid w:val="0041585E"/>
    <w:rsid w:val="004158E9"/>
    <w:rsid w:val="0041593A"/>
    <w:rsid w:val="00415967"/>
    <w:rsid w:val="00416AB6"/>
    <w:rsid w:val="004174A8"/>
    <w:rsid w:val="00417C8D"/>
    <w:rsid w:val="004203D4"/>
    <w:rsid w:val="00420F76"/>
    <w:rsid w:val="0042194D"/>
    <w:rsid w:val="004246C1"/>
    <w:rsid w:val="004254DB"/>
    <w:rsid w:val="00425FF9"/>
    <w:rsid w:val="00426923"/>
    <w:rsid w:val="00426BCF"/>
    <w:rsid w:val="004271A6"/>
    <w:rsid w:val="004272CD"/>
    <w:rsid w:val="004272F1"/>
    <w:rsid w:val="00427E18"/>
    <w:rsid w:val="00431250"/>
    <w:rsid w:val="00432216"/>
    <w:rsid w:val="00433781"/>
    <w:rsid w:val="00433C03"/>
    <w:rsid w:val="00433D3E"/>
    <w:rsid w:val="004343D4"/>
    <w:rsid w:val="004344F7"/>
    <w:rsid w:val="004349F2"/>
    <w:rsid w:val="00434CC9"/>
    <w:rsid w:val="00434D77"/>
    <w:rsid w:val="00436323"/>
    <w:rsid w:val="00436614"/>
    <w:rsid w:val="0043702A"/>
    <w:rsid w:val="0043776E"/>
    <w:rsid w:val="0043799F"/>
    <w:rsid w:val="004408C4"/>
    <w:rsid w:val="00440FFC"/>
    <w:rsid w:val="004432D7"/>
    <w:rsid w:val="00443498"/>
    <w:rsid w:val="00444473"/>
    <w:rsid w:val="00444735"/>
    <w:rsid w:val="00445263"/>
    <w:rsid w:val="00445804"/>
    <w:rsid w:val="00446160"/>
    <w:rsid w:val="004473FA"/>
    <w:rsid w:val="00450998"/>
    <w:rsid w:val="00450DEE"/>
    <w:rsid w:val="00451097"/>
    <w:rsid w:val="0045144A"/>
    <w:rsid w:val="00451A8C"/>
    <w:rsid w:val="00451AC0"/>
    <w:rsid w:val="00451F25"/>
    <w:rsid w:val="004524F2"/>
    <w:rsid w:val="00452D82"/>
    <w:rsid w:val="00453297"/>
    <w:rsid w:val="00453D33"/>
    <w:rsid w:val="00454336"/>
    <w:rsid w:val="00456EF5"/>
    <w:rsid w:val="00461FD4"/>
    <w:rsid w:val="00462708"/>
    <w:rsid w:val="00462CD7"/>
    <w:rsid w:val="00463233"/>
    <w:rsid w:val="00464636"/>
    <w:rsid w:val="004648CE"/>
    <w:rsid w:val="004655AA"/>
    <w:rsid w:val="00465F0B"/>
    <w:rsid w:val="004669C6"/>
    <w:rsid w:val="00466D16"/>
    <w:rsid w:val="00466F16"/>
    <w:rsid w:val="0046792F"/>
    <w:rsid w:val="00470362"/>
    <w:rsid w:val="00470543"/>
    <w:rsid w:val="00471D24"/>
    <w:rsid w:val="00473CA3"/>
    <w:rsid w:val="0047450F"/>
    <w:rsid w:val="00475C76"/>
    <w:rsid w:val="0047610A"/>
    <w:rsid w:val="00476331"/>
    <w:rsid w:val="0047650A"/>
    <w:rsid w:val="0047677E"/>
    <w:rsid w:val="004771D7"/>
    <w:rsid w:val="004771E9"/>
    <w:rsid w:val="00480DDB"/>
    <w:rsid w:val="00480E73"/>
    <w:rsid w:val="0048111A"/>
    <w:rsid w:val="00481D18"/>
    <w:rsid w:val="00481D61"/>
    <w:rsid w:val="00481FDA"/>
    <w:rsid w:val="0048235C"/>
    <w:rsid w:val="004824AB"/>
    <w:rsid w:val="00482747"/>
    <w:rsid w:val="00483132"/>
    <w:rsid w:val="00483157"/>
    <w:rsid w:val="0048412D"/>
    <w:rsid w:val="00484520"/>
    <w:rsid w:val="00484903"/>
    <w:rsid w:val="004851C5"/>
    <w:rsid w:val="004853BE"/>
    <w:rsid w:val="004854EE"/>
    <w:rsid w:val="00485662"/>
    <w:rsid w:val="00490DF0"/>
    <w:rsid w:val="004917B8"/>
    <w:rsid w:val="004918C6"/>
    <w:rsid w:val="00492023"/>
    <w:rsid w:val="0049255D"/>
    <w:rsid w:val="00493F8D"/>
    <w:rsid w:val="0049426E"/>
    <w:rsid w:val="00494C95"/>
    <w:rsid w:val="00495890"/>
    <w:rsid w:val="004960A4"/>
    <w:rsid w:val="004964DF"/>
    <w:rsid w:val="004966A2"/>
    <w:rsid w:val="00496BED"/>
    <w:rsid w:val="004A0B49"/>
    <w:rsid w:val="004A198B"/>
    <w:rsid w:val="004A2887"/>
    <w:rsid w:val="004A3D82"/>
    <w:rsid w:val="004A4425"/>
    <w:rsid w:val="004A6039"/>
    <w:rsid w:val="004A6F24"/>
    <w:rsid w:val="004A702A"/>
    <w:rsid w:val="004B0C30"/>
    <w:rsid w:val="004B0F9F"/>
    <w:rsid w:val="004B12C4"/>
    <w:rsid w:val="004B157D"/>
    <w:rsid w:val="004B1BF4"/>
    <w:rsid w:val="004B2BFC"/>
    <w:rsid w:val="004B2DA0"/>
    <w:rsid w:val="004B3CF5"/>
    <w:rsid w:val="004B40A5"/>
    <w:rsid w:val="004B40B6"/>
    <w:rsid w:val="004B4D37"/>
    <w:rsid w:val="004B576E"/>
    <w:rsid w:val="004B6819"/>
    <w:rsid w:val="004B7815"/>
    <w:rsid w:val="004C2121"/>
    <w:rsid w:val="004C21B5"/>
    <w:rsid w:val="004C37C1"/>
    <w:rsid w:val="004C4FB4"/>
    <w:rsid w:val="004C4FD7"/>
    <w:rsid w:val="004C52BD"/>
    <w:rsid w:val="004C56BF"/>
    <w:rsid w:val="004C59D2"/>
    <w:rsid w:val="004C63DE"/>
    <w:rsid w:val="004C6BF1"/>
    <w:rsid w:val="004C7A9F"/>
    <w:rsid w:val="004D043F"/>
    <w:rsid w:val="004D0B8F"/>
    <w:rsid w:val="004D0F22"/>
    <w:rsid w:val="004D3027"/>
    <w:rsid w:val="004D3531"/>
    <w:rsid w:val="004D3BEC"/>
    <w:rsid w:val="004D514F"/>
    <w:rsid w:val="004D5C32"/>
    <w:rsid w:val="004D5E55"/>
    <w:rsid w:val="004D658D"/>
    <w:rsid w:val="004D7229"/>
    <w:rsid w:val="004E02C4"/>
    <w:rsid w:val="004E03BD"/>
    <w:rsid w:val="004E06E1"/>
    <w:rsid w:val="004E0B5D"/>
    <w:rsid w:val="004E2D56"/>
    <w:rsid w:val="004E4364"/>
    <w:rsid w:val="004E4E52"/>
    <w:rsid w:val="004E655C"/>
    <w:rsid w:val="004E7BB0"/>
    <w:rsid w:val="004F0112"/>
    <w:rsid w:val="004F13C7"/>
    <w:rsid w:val="004F1878"/>
    <w:rsid w:val="004F21F0"/>
    <w:rsid w:val="004F2732"/>
    <w:rsid w:val="004F29FE"/>
    <w:rsid w:val="004F2A32"/>
    <w:rsid w:val="004F2A56"/>
    <w:rsid w:val="004F3E8E"/>
    <w:rsid w:val="004F5BC8"/>
    <w:rsid w:val="004F6B2B"/>
    <w:rsid w:val="004F74B8"/>
    <w:rsid w:val="00500DDA"/>
    <w:rsid w:val="00501A6B"/>
    <w:rsid w:val="00501B89"/>
    <w:rsid w:val="00501D6C"/>
    <w:rsid w:val="00501FDE"/>
    <w:rsid w:val="00502555"/>
    <w:rsid w:val="0050380A"/>
    <w:rsid w:val="0050390B"/>
    <w:rsid w:val="00504B38"/>
    <w:rsid w:val="00504C72"/>
    <w:rsid w:val="00504D5F"/>
    <w:rsid w:val="00505ED6"/>
    <w:rsid w:val="00505EF6"/>
    <w:rsid w:val="00506AD3"/>
    <w:rsid w:val="00506F64"/>
    <w:rsid w:val="005076B0"/>
    <w:rsid w:val="0051048C"/>
    <w:rsid w:val="00510661"/>
    <w:rsid w:val="00510BEB"/>
    <w:rsid w:val="00510DA8"/>
    <w:rsid w:val="0051153D"/>
    <w:rsid w:val="00511A8C"/>
    <w:rsid w:val="005128AC"/>
    <w:rsid w:val="00512BE4"/>
    <w:rsid w:val="005130EE"/>
    <w:rsid w:val="00513707"/>
    <w:rsid w:val="00514706"/>
    <w:rsid w:val="00514945"/>
    <w:rsid w:val="00514C21"/>
    <w:rsid w:val="00514F56"/>
    <w:rsid w:val="00515AFB"/>
    <w:rsid w:val="00516550"/>
    <w:rsid w:val="00516B73"/>
    <w:rsid w:val="00517744"/>
    <w:rsid w:val="00520377"/>
    <w:rsid w:val="00520E6F"/>
    <w:rsid w:val="005221A3"/>
    <w:rsid w:val="00522A3D"/>
    <w:rsid w:val="00524E8F"/>
    <w:rsid w:val="0052570E"/>
    <w:rsid w:val="0052664B"/>
    <w:rsid w:val="00527D05"/>
    <w:rsid w:val="00527DCC"/>
    <w:rsid w:val="005302E7"/>
    <w:rsid w:val="00531914"/>
    <w:rsid w:val="00531E37"/>
    <w:rsid w:val="00532F2A"/>
    <w:rsid w:val="00533DD5"/>
    <w:rsid w:val="005343DA"/>
    <w:rsid w:val="005344AE"/>
    <w:rsid w:val="005357D3"/>
    <w:rsid w:val="00536378"/>
    <w:rsid w:val="0053666A"/>
    <w:rsid w:val="00536CC3"/>
    <w:rsid w:val="00536DDC"/>
    <w:rsid w:val="00536FB1"/>
    <w:rsid w:val="005370A0"/>
    <w:rsid w:val="005400E3"/>
    <w:rsid w:val="00540C6A"/>
    <w:rsid w:val="00541887"/>
    <w:rsid w:val="00541A5A"/>
    <w:rsid w:val="00542767"/>
    <w:rsid w:val="00543006"/>
    <w:rsid w:val="00543B11"/>
    <w:rsid w:val="0054467A"/>
    <w:rsid w:val="00544824"/>
    <w:rsid w:val="00545136"/>
    <w:rsid w:val="00547EC5"/>
    <w:rsid w:val="00550735"/>
    <w:rsid w:val="005508BA"/>
    <w:rsid w:val="0055190D"/>
    <w:rsid w:val="00553055"/>
    <w:rsid w:val="00554ACE"/>
    <w:rsid w:val="00555F3B"/>
    <w:rsid w:val="005561D8"/>
    <w:rsid w:val="0055661E"/>
    <w:rsid w:val="00556916"/>
    <w:rsid w:val="00557511"/>
    <w:rsid w:val="00557715"/>
    <w:rsid w:val="005604A4"/>
    <w:rsid w:val="00560D6D"/>
    <w:rsid w:val="005614C2"/>
    <w:rsid w:val="005615BB"/>
    <w:rsid w:val="00561D34"/>
    <w:rsid w:val="005628A8"/>
    <w:rsid w:val="00562933"/>
    <w:rsid w:val="00562BB6"/>
    <w:rsid w:val="00563E5B"/>
    <w:rsid w:val="00564116"/>
    <w:rsid w:val="0056412A"/>
    <w:rsid w:val="005653FB"/>
    <w:rsid w:val="00565AA5"/>
    <w:rsid w:val="00565DF3"/>
    <w:rsid w:val="00565E25"/>
    <w:rsid w:val="005675D0"/>
    <w:rsid w:val="0056787F"/>
    <w:rsid w:val="0057056C"/>
    <w:rsid w:val="00571789"/>
    <w:rsid w:val="00571B15"/>
    <w:rsid w:val="00572541"/>
    <w:rsid w:val="00572694"/>
    <w:rsid w:val="00572BC2"/>
    <w:rsid w:val="005738D8"/>
    <w:rsid w:val="00573A24"/>
    <w:rsid w:val="00573EB2"/>
    <w:rsid w:val="00574D2D"/>
    <w:rsid w:val="0057602F"/>
    <w:rsid w:val="0057614D"/>
    <w:rsid w:val="005763FF"/>
    <w:rsid w:val="00576667"/>
    <w:rsid w:val="00577070"/>
    <w:rsid w:val="005813F7"/>
    <w:rsid w:val="00581BB5"/>
    <w:rsid w:val="00582B1D"/>
    <w:rsid w:val="00583134"/>
    <w:rsid w:val="00583CDC"/>
    <w:rsid w:val="0058453A"/>
    <w:rsid w:val="0058500C"/>
    <w:rsid w:val="0058597D"/>
    <w:rsid w:val="00586853"/>
    <w:rsid w:val="00586F5C"/>
    <w:rsid w:val="005876CB"/>
    <w:rsid w:val="00587FB9"/>
    <w:rsid w:val="00591A49"/>
    <w:rsid w:val="00592063"/>
    <w:rsid w:val="00592425"/>
    <w:rsid w:val="0059266E"/>
    <w:rsid w:val="0059364C"/>
    <w:rsid w:val="005936DD"/>
    <w:rsid w:val="00593F65"/>
    <w:rsid w:val="00594CFF"/>
    <w:rsid w:val="00595120"/>
    <w:rsid w:val="0059700A"/>
    <w:rsid w:val="005A0EC0"/>
    <w:rsid w:val="005A26E4"/>
    <w:rsid w:val="005A278A"/>
    <w:rsid w:val="005A3056"/>
    <w:rsid w:val="005A3630"/>
    <w:rsid w:val="005A385F"/>
    <w:rsid w:val="005A4AD8"/>
    <w:rsid w:val="005A5817"/>
    <w:rsid w:val="005A6612"/>
    <w:rsid w:val="005B0CAE"/>
    <w:rsid w:val="005B0F89"/>
    <w:rsid w:val="005B229E"/>
    <w:rsid w:val="005B254D"/>
    <w:rsid w:val="005B27B3"/>
    <w:rsid w:val="005B3C22"/>
    <w:rsid w:val="005B4158"/>
    <w:rsid w:val="005B442F"/>
    <w:rsid w:val="005B49E6"/>
    <w:rsid w:val="005B51C3"/>
    <w:rsid w:val="005B55B7"/>
    <w:rsid w:val="005B55CC"/>
    <w:rsid w:val="005B5DDE"/>
    <w:rsid w:val="005B64F3"/>
    <w:rsid w:val="005C0D29"/>
    <w:rsid w:val="005C15B8"/>
    <w:rsid w:val="005C2D17"/>
    <w:rsid w:val="005C3055"/>
    <w:rsid w:val="005C3353"/>
    <w:rsid w:val="005C336D"/>
    <w:rsid w:val="005C3F69"/>
    <w:rsid w:val="005C4C08"/>
    <w:rsid w:val="005C5E14"/>
    <w:rsid w:val="005C5FA9"/>
    <w:rsid w:val="005C64F4"/>
    <w:rsid w:val="005C77CC"/>
    <w:rsid w:val="005C78DF"/>
    <w:rsid w:val="005D1D0D"/>
    <w:rsid w:val="005D5398"/>
    <w:rsid w:val="005D590D"/>
    <w:rsid w:val="005D5B4B"/>
    <w:rsid w:val="005D6B63"/>
    <w:rsid w:val="005D6F45"/>
    <w:rsid w:val="005D796D"/>
    <w:rsid w:val="005E1BA3"/>
    <w:rsid w:val="005E1DE8"/>
    <w:rsid w:val="005E2700"/>
    <w:rsid w:val="005E411F"/>
    <w:rsid w:val="005E697A"/>
    <w:rsid w:val="005F0220"/>
    <w:rsid w:val="005F12B9"/>
    <w:rsid w:val="005F1CB0"/>
    <w:rsid w:val="005F242C"/>
    <w:rsid w:val="005F269C"/>
    <w:rsid w:val="005F3053"/>
    <w:rsid w:val="005F37D8"/>
    <w:rsid w:val="005F4285"/>
    <w:rsid w:val="005F497E"/>
    <w:rsid w:val="005F5724"/>
    <w:rsid w:val="005F627A"/>
    <w:rsid w:val="005F6B11"/>
    <w:rsid w:val="005F749A"/>
    <w:rsid w:val="005F79F3"/>
    <w:rsid w:val="00601315"/>
    <w:rsid w:val="00602CEC"/>
    <w:rsid w:val="006031BE"/>
    <w:rsid w:val="0060378B"/>
    <w:rsid w:val="00603F0B"/>
    <w:rsid w:val="0060423D"/>
    <w:rsid w:val="0060441C"/>
    <w:rsid w:val="00604634"/>
    <w:rsid w:val="0060537E"/>
    <w:rsid w:val="0060571D"/>
    <w:rsid w:val="00605E3E"/>
    <w:rsid w:val="00605EE5"/>
    <w:rsid w:val="00605F45"/>
    <w:rsid w:val="00606B43"/>
    <w:rsid w:val="00607F7F"/>
    <w:rsid w:val="00610A69"/>
    <w:rsid w:val="00610D5D"/>
    <w:rsid w:val="00611BD0"/>
    <w:rsid w:val="00615EF5"/>
    <w:rsid w:val="006164D6"/>
    <w:rsid w:val="00616AAC"/>
    <w:rsid w:val="0061775D"/>
    <w:rsid w:val="00620F07"/>
    <w:rsid w:val="00622123"/>
    <w:rsid w:val="00622A3D"/>
    <w:rsid w:val="00623404"/>
    <w:rsid w:val="00623B5E"/>
    <w:rsid w:val="0062459E"/>
    <w:rsid w:val="0062567D"/>
    <w:rsid w:val="00626844"/>
    <w:rsid w:val="00627400"/>
    <w:rsid w:val="006301CF"/>
    <w:rsid w:val="006303E9"/>
    <w:rsid w:val="00630B06"/>
    <w:rsid w:val="00631404"/>
    <w:rsid w:val="00631586"/>
    <w:rsid w:val="006317F9"/>
    <w:rsid w:val="00631A6E"/>
    <w:rsid w:val="00632EBB"/>
    <w:rsid w:val="0063313C"/>
    <w:rsid w:val="00634466"/>
    <w:rsid w:val="0063471A"/>
    <w:rsid w:val="00635039"/>
    <w:rsid w:val="00635596"/>
    <w:rsid w:val="006357A6"/>
    <w:rsid w:val="00635A66"/>
    <w:rsid w:val="006367EF"/>
    <w:rsid w:val="006373C8"/>
    <w:rsid w:val="0064131E"/>
    <w:rsid w:val="006420D8"/>
    <w:rsid w:val="00642A5A"/>
    <w:rsid w:val="00644251"/>
    <w:rsid w:val="006447EF"/>
    <w:rsid w:val="006456D2"/>
    <w:rsid w:val="0064668E"/>
    <w:rsid w:val="00647238"/>
    <w:rsid w:val="006475D3"/>
    <w:rsid w:val="006500DA"/>
    <w:rsid w:val="006504AF"/>
    <w:rsid w:val="00654824"/>
    <w:rsid w:val="0065526C"/>
    <w:rsid w:val="00655315"/>
    <w:rsid w:val="006560A2"/>
    <w:rsid w:val="00656CCA"/>
    <w:rsid w:val="006570F9"/>
    <w:rsid w:val="00661BE9"/>
    <w:rsid w:val="00661C18"/>
    <w:rsid w:val="00661E81"/>
    <w:rsid w:val="00662211"/>
    <w:rsid w:val="00662245"/>
    <w:rsid w:val="0066369F"/>
    <w:rsid w:val="006637A6"/>
    <w:rsid w:val="00663BE9"/>
    <w:rsid w:val="00663E33"/>
    <w:rsid w:val="006642BB"/>
    <w:rsid w:val="00664F65"/>
    <w:rsid w:val="0066750A"/>
    <w:rsid w:val="0067141B"/>
    <w:rsid w:val="006725E8"/>
    <w:rsid w:val="00672894"/>
    <w:rsid w:val="00673051"/>
    <w:rsid w:val="00674D40"/>
    <w:rsid w:val="006755B9"/>
    <w:rsid w:val="00676D97"/>
    <w:rsid w:val="00677820"/>
    <w:rsid w:val="00677D64"/>
    <w:rsid w:val="0068149A"/>
    <w:rsid w:val="006817A8"/>
    <w:rsid w:val="0068198D"/>
    <w:rsid w:val="0068482E"/>
    <w:rsid w:val="00684C7C"/>
    <w:rsid w:val="00684D02"/>
    <w:rsid w:val="006855C1"/>
    <w:rsid w:val="006864C9"/>
    <w:rsid w:val="00687ADC"/>
    <w:rsid w:val="00687E3F"/>
    <w:rsid w:val="0069087F"/>
    <w:rsid w:val="00690ACB"/>
    <w:rsid w:val="00690BE0"/>
    <w:rsid w:val="006924B7"/>
    <w:rsid w:val="006932DE"/>
    <w:rsid w:val="006934B7"/>
    <w:rsid w:val="00693747"/>
    <w:rsid w:val="00694A66"/>
    <w:rsid w:val="00694CBB"/>
    <w:rsid w:val="006957D1"/>
    <w:rsid w:val="00695BBE"/>
    <w:rsid w:val="00696399"/>
    <w:rsid w:val="00696B52"/>
    <w:rsid w:val="006973A2"/>
    <w:rsid w:val="00697948"/>
    <w:rsid w:val="00697DD2"/>
    <w:rsid w:val="006A1BCD"/>
    <w:rsid w:val="006A1D2E"/>
    <w:rsid w:val="006A21B5"/>
    <w:rsid w:val="006A2F43"/>
    <w:rsid w:val="006A36AE"/>
    <w:rsid w:val="006A3CCA"/>
    <w:rsid w:val="006A4213"/>
    <w:rsid w:val="006A4B33"/>
    <w:rsid w:val="006A5472"/>
    <w:rsid w:val="006A549A"/>
    <w:rsid w:val="006A60F8"/>
    <w:rsid w:val="006A7222"/>
    <w:rsid w:val="006A7A73"/>
    <w:rsid w:val="006B13D9"/>
    <w:rsid w:val="006B17F1"/>
    <w:rsid w:val="006B237E"/>
    <w:rsid w:val="006B35F3"/>
    <w:rsid w:val="006B3982"/>
    <w:rsid w:val="006B3F7B"/>
    <w:rsid w:val="006B48BD"/>
    <w:rsid w:val="006B49A4"/>
    <w:rsid w:val="006B526A"/>
    <w:rsid w:val="006B5DEA"/>
    <w:rsid w:val="006B6A9E"/>
    <w:rsid w:val="006B6D16"/>
    <w:rsid w:val="006B7106"/>
    <w:rsid w:val="006B7457"/>
    <w:rsid w:val="006B7A1D"/>
    <w:rsid w:val="006C0948"/>
    <w:rsid w:val="006C415E"/>
    <w:rsid w:val="006C4FC2"/>
    <w:rsid w:val="006C53AB"/>
    <w:rsid w:val="006C5993"/>
    <w:rsid w:val="006C653C"/>
    <w:rsid w:val="006C6CE1"/>
    <w:rsid w:val="006C7561"/>
    <w:rsid w:val="006D0B3B"/>
    <w:rsid w:val="006D1421"/>
    <w:rsid w:val="006D160E"/>
    <w:rsid w:val="006D1DE8"/>
    <w:rsid w:val="006D27F0"/>
    <w:rsid w:val="006D34FF"/>
    <w:rsid w:val="006D5B77"/>
    <w:rsid w:val="006D6095"/>
    <w:rsid w:val="006D6820"/>
    <w:rsid w:val="006D7E34"/>
    <w:rsid w:val="006D7FCB"/>
    <w:rsid w:val="006E029B"/>
    <w:rsid w:val="006E0C16"/>
    <w:rsid w:val="006E2E54"/>
    <w:rsid w:val="006E3BDD"/>
    <w:rsid w:val="006E3F35"/>
    <w:rsid w:val="006E4B29"/>
    <w:rsid w:val="006E50BA"/>
    <w:rsid w:val="006E5503"/>
    <w:rsid w:val="006E65E1"/>
    <w:rsid w:val="006E6916"/>
    <w:rsid w:val="006E730D"/>
    <w:rsid w:val="006E780D"/>
    <w:rsid w:val="006E7F6D"/>
    <w:rsid w:val="006F00E5"/>
    <w:rsid w:val="006F153C"/>
    <w:rsid w:val="006F2585"/>
    <w:rsid w:val="006F2859"/>
    <w:rsid w:val="006F29D5"/>
    <w:rsid w:val="006F3204"/>
    <w:rsid w:val="006F3655"/>
    <w:rsid w:val="006F36C7"/>
    <w:rsid w:val="006F49F8"/>
    <w:rsid w:val="006F4BA7"/>
    <w:rsid w:val="006F4CC7"/>
    <w:rsid w:val="006F55F4"/>
    <w:rsid w:val="006F5B79"/>
    <w:rsid w:val="006F5B83"/>
    <w:rsid w:val="006F5BE0"/>
    <w:rsid w:val="006F5D04"/>
    <w:rsid w:val="006F6136"/>
    <w:rsid w:val="006F7312"/>
    <w:rsid w:val="006F769E"/>
    <w:rsid w:val="00700B53"/>
    <w:rsid w:val="00702FC0"/>
    <w:rsid w:val="00703405"/>
    <w:rsid w:val="007040BA"/>
    <w:rsid w:val="007066A4"/>
    <w:rsid w:val="0070683D"/>
    <w:rsid w:val="00707780"/>
    <w:rsid w:val="00707CEC"/>
    <w:rsid w:val="00707D5B"/>
    <w:rsid w:val="00712198"/>
    <w:rsid w:val="007123C6"/>
    <w:rsid w:val="00712742"/>
    <w:rsid w:val="007134AA"/>
    <w:rsid w:val="00713527"/>
    <w:rsid w:val="007135FB"/>
    <w:rsid w:val="00713617"/>
    <w:rsid w:val="00713F7C"/>
    <w:rsid w:val="00714A96"/>
    <w:rsid w:val="00717E3E"/>
    <w:rsid w:val="00717FE0"/>
    <w:rsid w:val="00720A3F"/>
    <w:rsid w:val="0072176E"/>
    <w:rsid w:val="00722641"/>
    <w:rsid w:val="007226FD"/>
    <w:rsid w:val="00722EF0"/>
    <w:rsid w:val="007230C2"/>
    <w:rsid w:val="0072385E"/>
    <w:rsid w:val="00723A2E"/>
    <w:rsid w:val="00723C0F"/>
    <w:rsid w:val="00723E0A"/>
    <w:rsid w:val="007247BF"/>
    <w:rsid w:val="00725942"/>
    <w:rsid w:val="00725A1B"/>
    <w:rsid w:val="00725CDE"/>
    <w:rsid w:val="007263BF"/>
    <w:rsid w:val="0073064C"/>
    <w:rsid w:val="007309A0"/>
    <w:rsid w:val="00730A4A"/>
    <w:rsid w:val="00730D62"/>
    <w:rsid w:val="00731321"/>
    <w:rsid w:val="00731383"/>
    <w:rsid w:val="007333A7"/>
    <w:rsid w:val="007348A6"/>
    <w:rsid w:val="0073517F"/>
    <w:rsid w:val="00735375"/>
    <w:rsid w:val="0073587C"/>
    <w:rsid w:val="0073645E"/>
    <w:rsid w:val="00737E94"/>
    <w:rsid w:val="0074020B"/>
    <w:rsid w:val="007405F9"/>
    <w:rsid w:val="007413B2"/>
    <w:rsid w:val="00741A69"/>
    <w:rsid w:val="00742B81"/>
    <w:rsid w:val="00742DC8"/>
    <w:rsid w:val="00744EEC"/>
    <w:rsid w:val="0074556B"/>
    <w:rsid w:val="00745DDF"/>
    <w:rsid w:val="007463D5"/>
    <w:rsid w:val="00746EEB"/>
    <w:rsid w:val="00747A05"/>
    <w:rsid w:val="0075060A"/>
    <w:rsid w:val="00750ACF"/>
    <w:rsid w:val="0075153A"/>
    <w:rsid w:val="007518B8"/>
    <w:rsid w:val="00752554"/>
    <w:rsid w:val="007525C5"/>
    <w:rsid w:val="0075365A"/>
    <w:rsid w:val="0075416E"/>
    <w:rsid w:val="007547FF"/>
    <w:rsid w:val="00755241"/>
    <w:rsid w:val="007556B2"/>
    <w:rsid w:val="00755721"/>
    <w:rsid w:val="00756246"/>
    <w:rsid w:val="0075759C"/>
    <w:rsid w:val="00761039"/>
    <w:rsid w:val="007617EA"/>
    <w:rsid w:val="007626AC"/>
    <w:rsid w:val="007628E5"/>
    <w:rsid w:val="007633F6"/>
    <w:rsid w:val="00763588"/>
    <w:rsid w:val="007639FB"/>
    <w:rsid w:val="00763E4F"/>
    <w:rsid w:val="007651D9"/>
    <w:rsid w:val="00765776"/>
    <w:rsid w:val="00765A7E"/>
    <w:rsid w:val="00765B5A"/>
    <w:rsid w:val="00765F28"/>
    <w:rsid w:val="00766809"/>
    <w:rsid w:val="00770050"/>
    <w:rsid w:val="00770BBC"/>
    <w:rsid w:val="0077100D"/>
    <w:rsid w:val="00771098"/>
    <w:rsid w:val="00771934"/>
    <w:rsid w:val="00772298"/>
    <w:rsid w:val="007749A4"/>
    <w:rsid w:val="007749C8"/>
    <w:rsid w:val="007753F8"/>
    <w:rsid w:val="0077588A"/>
    <w:rsid w:val="00775C66"/>
    <w:rsid w:val="00776B83"/>
    <w:rsid w:val="0077776D"/>
    <w:rsid w:val="00777BDE"/>
    <w:rsid w:val="00780095"/>
    <w:rsid w:val="00780593"/>
    <w:rsid w:val="00780E0D"/>
    <w:rsid w:val="00781096"/>
    <w:rsid w:val="00781BEA"/>
    <w:rsid w:val="00781C94"/>
    <w:rsid w:val="0078266E"/>
    <w:rsid w:val="00782A5F"/>
    <w:rsid w:val="007833E7"/>
    <w:rsid w:val="00783B5B"/>
    <w:rsid w:val="0078470D"/>
    <w:rsid w:val="007854CD"/>
    <w:rsid w:val="00785CD6"/>
    <w:rsid w:val="00786C2B"/>
    <w:rsid w:val="007870F3"/>
    <w:rsid w:val="0079059B"/>
    <w:rsid w:val="00790AF7"/>
    <w:rsid w:val="00791FAD"/>
    <w:rsid w:val="00792040"/>
    <w:rsid w:val="007920BB"/>
    <w:rsid w:val="007925BF"/>
    <w:rsid w:val="00792EA7"/>
    <w:rsid w:val="00793254"/>
    <w:rsid w:val="00793893"/>
    <w:rsid w:val="0079421B"/>
    <w:rsid w:val="0079479C"/>
    <w:rsid w:val="00794956"/>
    <w:rsid w:val="00795DDA"/>
    <w:rsid w:val="00796659"/>
    <w:rsid w:val="007A13B1"/>
    <w:rsid w:val="007A1428"/>
    <w:rsid w:val="007A1F9A"/>
    <w:rsid w:val="007A1FDF"/>
    <w:rsid w:val="007A2055"/>
    <w:rsid w:val="007A3689"/>
    <w:rsid w:val="007A3EDE"/>
    <w:rsid w:val="007A422E"/>
    <w:rsid w:val="007A4A2A"/>
    <w:rsid w:val="007A4EF8"/>
    <w:rsid w:val="007A52C6"/>
    <w:rsid w:val="007A532E"/>
    <w:rsid w:val="007A5CEC"/>
    <w:rsid w:val="007A5DAD"/>
    <w:rsid w:val="007A6D98"/>
    <w:rsid w:val="007A6E2A"/>
    <w:rsid w:val="007A790E"/>
    <w:rsid w:val="007A7E63"/>
    <w:rsid w:val="007A7FAE"/>
    <w:rsid w:val="007B0AA6"/>
    <w:rsid w:val="007B1E9F"/>
    <w:rsid w:val="007B2988"/>
    <w:rsid w:val="007B2D75"/>
    <w:rsid w:val="007B4775"/>
    <w:rsid w:val="007B481A"/>
    <w:rsid w:val="007B7993"/>
    <w:rsid w:val="007B7EB5"/>
    <w:rsid w:val="007B7EC3"/>
    <w:rsid w:val="007C000B"/>
    <w:rsid w:val="007C0BBA"/>
    <w:rsid w:val="007C0EC4"/>
    <w:rsid w:val="007C1611"/>
    <w:rsid w:val="007C18BB"/>
    <w:rsid w:val="007C19BE"/>
    <w:rsid w:val="007C1C45"/>
    <w:rsid w:val="007C21CF"/>
    <w:rsid w:val="007C3FC0"/>
    <w:rsid w:val="007C45BB"/>
    <w:rsid w:val="007C483B"/>
    <w:rsid w:val="007C6597"/>
    <w:rsid w:val="007C6E1E"/>
    <w:rsid w:val="007C73C7"/>
    <w:rsid w:val="007C7D8A"/>
    <w:rsid w:val="007D03ED"/>
    <w:rsid w:val="007D0F88"/>
    <w:rsid w:val="007D1A63"/>
    <w:rsid w:val="007D2314"/>
    <w:rsid w:val="007D2A1D"/>
    <w:rsid w:val="007D431D"/>
    <w:rsid w:val="007D43A6"/>
    <w:rsid w:val="007D486F"/>
    <w:rsid w:val="007D4C9F"/>
    <w:rsid w:val="007D5194"/>
    <w:rsid w:val="007D52AA"/>
    <w:rsid w:val="007D59B8"/>
    <w:rsid w:val="007D5EF7"/>
    <w:rsid w:val="007D634D"/>
    <w:rsid w:val="007D638A"/>
    <w:rsid w:val="007D7C72"/>
    <w:rsid w:val="007E0B9F"/>
    <w:rsid w:val="007E1769"/>
    <w:rsid w:val="007E1798"/>
    <w:rsid w:val="007E2A5D"/>
    <w:rsid w:val="007E393A"/>
    <w:rsid w:val="007E4632"/>
    <w:rsid w:val="007E48F6"/>
    <w:rsid w:val="007E49C5"/>
    <w:rsid w:val="007E5506"/>
    <w:rsid w:val="007E6A98"/>
    <w:rsid w:val="007E7492"/>
    <w:rsid w:val="007F0F08"/>
    <w:rsid w:val="007F1621"/>
    <w:rsid w:val="007F2683"/>
    <w:rsid w:val="007F2B7A"/>
    <w:rsid w:val="007F42C6"/>
    <w:rsid w:val="007F4454"/>
    <w:rsid w:val="007F45CA"/>
    <w:rsid w:val="007F4CF1"/>
    <w:rsid w:val="007F5A1D"/>
    <w:rsid w:val="007F5EDD"/>
    <w:rsid w:val="007F628D"/>
    <w:rsid w:val="007F6541"/>
    <w:rsid w:val="007F6D49"/>
    <w:rsid w:val="007F71E8"/>
    <w:rsid w:val="007F730E"/>
    <w:rsid w:val="00800A63"/>
    <w:rsid w:val="00800B11"/>
    <w:rsid w:val="0080167D"/>
    <w:rsid w:val="008021D7"/>
    <w:rsid w:val="008027DE"/>
    <w:rsid w:val="00802F73"/>
    <w:rsid w:val="008035C5"/>
    <w:rsid w:val="00803837"/>
    <w:rsid w:val="00803A2D"/>
    <w:rsid w:val="008041B3"/>
    <w:rsid w:val="00805C40"/>
    <w:rsid w:val="00805FEF"/>
    <w:rsid w:val="00810EA3"/>
    <w:rsid w:val="00811DE4"/>
    <w:rsid w:val="00811E10"/>
    <w:rsid w:val="00811F01"/>
    <w:rsid w:val="0081210C"/>
    <w:rsid w:val="0081273E"/>
    <w:rsid w:val="008128B5"/>
    <w:rsid w:val="00812928"/>
    <w:rsid w:val="00812AD8"/>
    <w:rsid w:val="008136C6"/>
    <w:rsid w:val="00814AE8"/>
    <w:rsid w:val="0081561C"/>
    <w:rsid w:val="008161D6"/>
    <w:rsid w:val="0081662E"/>
    <w:rsid w:val="00817408"/>
    <w:rsid w:val="008174A2"/>
    <w:rsid w:val="008176FA"/>
    <w:rsid w:val="0082117A"/>
    <w:rsid w:val="008218DC"/>
    <w:rsid w:val="00821905"/>
    <w:rsid w:val="00821D68"/>
    <w:rsid w:val="0082267F"/>
    <w:rsid w:val="00823313"/>
    <w:rsid w:val="00823A63"/>
    <w:rsid w:val="0082457E"/>
    <w:rsid w:val="00824736"/>
    <w:rsid w:val="00824960"/>
    <w:rsid w:val="0082502A"/>
    <w:rsid w:val="008250BB"/>
    <w:rsid w:val="008251BD"/>
    <w:rsid w:val="0082633E"/>
    <w:rsid w:val="00827D55"/>
    <w:rsid w:val="00830515"/>
    <w:rsid w:val="008306AF"/>
    <w:rsid w:val="0083071B"/>
    <w:rsid w:val="00831161"/>
    <w:rsid w:val="00831392"/>
    <w:rsid w:val="008314DD"/>
    <w:rsid w:val="008320D1"/>
    <w:rsid w:val="00835C9D"/>
    <w:rsid w:val="00836985"/>
    <w:rsid w:val="00837C67"/>
    <w:rsid w:val="00837C87"/>
    <w:rsid w:val="008401B1"/>
    <w:rsid w:val="00841E4A"/>
    <w:rsid w:val="00842AB5"/>
    <w:rsid w:val="00843691"/>
    <w:rsid w:val="008451D0"/>
    <w:rsid w:val="00846524"/>
    <w:rsid w:val="00846971"/>
    <w:rsid w:val="00850702"/>
    <w:rsid w:val="00850707"/>
    <w:rsid w:val="008507D0"/>
    <w:rsid w:val="00851642"/>
    <w:rsid w:val="008517C2"/>
    <w:rsid w:val="00852319"/>
    <w:rsid w:val="00852FC8"/>
    <w:rsid w:val="00853378"/>
    <w:rsid w:val="008533E2"/>
    <w:rsid w:val="00853B34"/>
    <w:rsid w:val="008553F3"/>
    <w:rsid w:val="0085569B"/>
    <w:rsid w:val="008566C6"/>
    <w:rsid w:val="008568DF"/>
    <w:rsid w:val="00856C57"/>
    <w:rsid w:val="00857260"/>
    <w:rsid w:val="00860155"/>
    <w:rsid w:val="00860542"/>
    <w:rsid w:val="00860586"/>
    <w:rsid w:val="00860694"/>
    <w:rsid w:val="00860735"/>
    <w:rsid w:val="008608ED"/>
    <w:rsid w:val="00860AA6"/>
    <w:rsid w:val="00861554"/>
    <w:rsid w:val="008624B6"/>
    <w:rsid w:val="0086322C"/>
    <w:rsid w:val="00865B4D"/>
    <w:rsid w:val="00865D1D"/>
    <w:rsid w:val="00866498"/>
    <w:rsid w:val="00866BCF"/>
    <w:rsid w:val="008671B4"/>
    <w:rsid w:val="008678EF"/>
    <w:rsid w:val="00867B4B"/>
    <w:rsid w:val="00867FB3"/>
    <w:rsid w:val="00871EA5"/>
    <w:rsid w:val="00872129"/>
    <w:rsid w:val="00872212"/>
    <w:rsid w:val="008730CA"/>
    <w:rsid w:val="00874327"/>
    <w:rsid w:val="00874600"/>
    <w:rsid w:val="00874A88"/>
    <w:rsid w:val="0087520E"/>
    <w:rsid w:val="0087529C"/>
    <w:rsid w:val="008752A9"/>
    <w:rsid w:val="008753F8"/>
    <w:rsid w:val="00875ABD"/>
    <w:rsid w:val="0087724B"/>
    <w:rsid w:val="0088197F"/>
    <w:rsid w:val="00881DFB"/>
    <w:rsid w:val="00882CA9"/>
    <w:rsid w:val="00883370"/>
    <w:rsid w:val="008839F7"/>
    <w:rsid w:val="00883E93"/>
    <w:rsid w:val="008840F7"/>
    <w:rsid w:val="0088499E"/>
    <w:rsid w:val="00885115"/>
    <w:rsid w:val="008851F2"/>
    <w:rsid w:val="00885374"/>
    <w:rsid w:val="008854B1"/>
    <w:rsid w:val="00885628"/>
    <w:rsid w:val="00885E73"/>
    <w:rsid w:val="008864B1"/>
    <w:rsid w:val="008868B8"/>
    <w:rsid w:val="00887880"/>
    <w:rsid w:val="00890AC3"/>
    <w:rsid w:val="00891B81"/>
    <w:rsid w:val="00894CBD"/>
    <w:rsid w:val="00895720"/>
    <w:rsid w:val="00895764"/>
    <w:rsid w:val="00895F1D"/>
    <w:rsid w:val="008960E5"/>
    <w:rsid w:val="0089660A"/>
    <w:rsid w:val="00896B45"/>
    <w:rsid w:val="00896F5D"/>
    <w:rsid w:val="008970AC"/>
    <w:rsid w:val="008972CA"/>
    <w:rsid w:val="00897353"/>
    <w:rsid w:val="008A0422"/>
    <w:rsid w:val="008A08F0"/>
    <w:rsid w:val="008A1B48"/>
    <w:rsid w:val="008A2B80"/>
    <w:rsid w:val="008A2F66"/>
    <w:rsid w:val="008A349B"/>
    <w:rsid w:val="008A57B5"/>
    <w:rsid w:val="008A6277"/>
    <w:rsid w:val="008A6DCA"/>
    <w:rsid w:val="008A77BF"/>
    <w:rsid w:val="008B0A0F"/>
    <w:rsid w:val="008B0B30"/>
    <w:rsid w:val="008B13CC"/>
    <w:rsid w:val="008B1DEB"/>
    <w:rsid w:val="008B1FED"/>
    <w:rsid w:val="008B207F"/>
    <w:rsid w:val="008B2AD2"/>
    <w:rsid w:val="008B4258"/>
    <w:rsid w:val="008B4328"/>
    <w:rsid w:val="008B452B"/>
    <w:rsid w:val="008B5BEE"/>
    <w:rsid w:val="008B63AD"/>
    <w:rsid w:val="008C0020"/>
    <w:rsid w:val="008C01AF"/>
    <w:rsid w:val="008C0B9F"/>
    <w:rsid w:val="008C1108"/>
    <w:rsid w:val="008C1377"/>
    <w:rsid w:val="008C18C5"/>
    <w:rsid w:val="008C1F32"/>
    <w:rsid w:val="008C2695"/>
    <w:rsid w:val="008C2EE5"/>
    <w:rsid w:val="008C306C"/>
    <w:rsid w:val="008C39F0"/>
    <w:rsid w:val="008C3E0F"/>
    <w:rsid w:val="008C5C0E"/>
    <w:rsid w:val="008C5E1A"/>
    <w:rsid w:val="008C74D1"/>
    <w:rsid w:val="008D0096"/>
    <w:rsid w:val="008D07B3"/>
    <w:rsid w:val="008D0896"/>
    <w:rsid w:val="008D0C5D"/>
    <w:rsid w:val="008D0EA4"/>
    <w:rsid w:val="008D0F47"/>
    <w:rsid w:val="008D25CB"/>
    <w:rsid w:val="008D2FE2"/>
    <w:rsid w:val="008D4BD3"/>
    <w:rsid w:val="008D5AFD"/>
    <w:rsid w:val="008D681C"/>
    <w:rsid w:val="008D6D4E"/>
    <w:rsid w:val="008E0E29"/>
    <w:rsid w:val="008E2C41"/>
    <w:rsid w:val="008E2CE5"/>
    <w:rsid w:val="008E304D"/>
    <w:rsid w:val="008E44CE"/>
    <w:rsid w:val="008E454B"/>
    <w:rsid w:val="008E4C8D"/>
    <w:rsid w:val="008E4F66"/>
    <w:rsid w:val="008E5A7C"/>
    <w:rsid w:val="008E6A07"/>
    <w:rsid w:val="008E7472"/>
    <w:rsid w:val="008E7EB4"/>
    <w:rsid w:val="008F0D49"/>
    <w:rsid w:val="008F0F12"/>
    <w:rsid w:val="008F20B4"/>
    <w:rsid w:val="008F2513"/>
    <w:rsid w:val="008F2F18"/>
    <w:rsid w:val="008F3063"/>
    <w:rsid w:val="008F3475"/>
    <w:rsid w:val="008F3C77"/>
    <w:rsid w:val="008F43FE"/>
    <w:rsid w:val="008F46D0"/>
    <w:rsid w:val="008F4F38"/>
    <w:rsid w:val="008F5C77"/>
    <w:rsid w:val="008F627B"/>
    <w:rsid w:val="008F62ED"/>
    <w:rsid w:val="008F6646"/>
    <w:rsid w:val="008F6759"/>
    <w:rsid w:val="008F70FC"/>
    <w:rsid w:val="00901227"/>
    <w:rsid w:val="00901C4B"/>
    <w:rsid w:val="00901CA9"/>
    <w:rsid w:val="00901CDB"/>
    <w:rsid w:val="009023EA"/>
    <w:rsid w:val="009025E4"/>
    <w:rsid w:val="0090322A"/>
    <w:rsid w:val="00903FAC"/>
    <w:rsid w:val="00904287"/>
    <w:rsid w:val="009057BD"/>
    <w:rsid w:val="0090599E"/>
    <w:rsid w:val="00906871"/>
    <w:rsid w:val="0090705F"/>
    <w:rsid w:val="0091015A"/>
    <w:rsid w:val="009106C1"/>
    <w:rsid w:val="009107F8"/>
    <w:rsid w:val="009111E4"/>
    <w:rsid w:val="00911845"/>
    <w:rsid w:val="00911875"/>
    <w:rsid w:val="009119E8"/>
    <w:rsid w:val="00911FF4"/>
    <w:rsid w:val="0091270A"/>
    <w:rsid w:val="00913081"/>
    <w:rsid w:val="00913AFD"/>
    <w:rsid w:val="00913B72"/>
    <w:rsid w:val="009147EB"/>
    <w:rsid w:val="00915314"/>
    <w:rsid w:val="009159B1"/>
    <w:rsid w:val="00915E0B"/>
    <w:rsid w:val="009165AE"/>
    <w:rsid w:val="009167A1"/>
    <w:rsid w:val="00917389"/>
    <w:rsid w:val="00917D6E"/>
    <w:rsid w:val="00917EC8"/>
    <w:rsid w:val="00917F1F"/>
    <w:rsid w:val="00921F44"/>
    <w:rsid w:val="009226A2"/>
    <w:rsid w:val="00923279"/>
    <w:rsid w:val="00925216"/>
    <w:rsid w:val="00925345"/>
    <w:rsid w:val="00925361"/>
    <w:rsid w:val="00925428"/>
    <w:rsid w:val="009264D9"/>
    <w:rsid w:val="009275F6"/>
    <w:rsid w:val="009278D7"/>
    <w:rsid w:val="0093198A"/>
    <w:rsid w:val="00931DB8"/>
    <w:rsid w:val="009329F8"/>
    <w:rsid w:val="009335ED"/>
    <w:rsid w:val="0093382A"/>
    <w:rsid w:val="00933DC8"/>
    <w:rsid w:val="00934E52"/>
    <w:rsid w:val="0093504F"/>
    <w:rsid w:val="00935501"/>
    <w:rsid w:val="00935535"/>
    <w:rsid w:val="00940330"/>
    <w:rsid w:val="0094072B"/>
    <w:rsid w:val="00940D5A"/>
    <w:rsid w:val="00941153"/>
    <w:rsid w:val="009418D5"/>
    <w:rsid w:val="00941ABD"/>
    <w:rsid w:val="00941E8A"/>
    <w:rsid w:val="00942A8F"/>
    <w:rsid w:val="009434D5"/>
    <w:rsid w:val="0094351C"/>
    <w:rsid w:val="00943EA2"/>
    <w:rsid w:val="0094432C"/>
    <w:rsid w:val="00944544"/>
    <w:rsid w:val="0094474D"/>
    <w:rsid w:val="00944B45"/>
    <w:rsid w:val="00945F35"/>
    <w:rsid w:val="009461C5"/>
    <w:rsid w:val="00946B88"/>
    <w:rsid w:val="00946FBE"/>
    <w:rsid w:val="00947137"/>
    <w:rsid w:val="0095007C"/>
    <w:rsid w:val="00951B19"/>
    <w:rsid w:val="0095258A"/>
    <w:rsid w:val="00952B71"/>
    <w:rsid w:val="009537C7"/>
    <w:rsid w:val="0095445D"/>
    <w:rsid w:val="00957CD1"/>
    <w:rsid w:val="00960F0A"/>
    <w:rsid w:val="00961790"/>
    <w:rsid w:val="00961CC5"/>
    <w:rsid w:val="00962F34"/>
    <w:rsid w:val="00963F5E"/>
    <w:rsid w:val="00964232"/>
    <w:rsid w:val="00964521"/>
    <w:rsid w:val="0096515D"/>
    <w:rsid w:val="00965F6F"/>
    <w:rsid w:val="00966DE0"/>
    <w:rsid w:val="00967048"/>
    <w:rsid w:val="00967C2A"/>
    <w:rsid w:val="00970AA4"/>
    <w:rsid w:val="00971B31"/>
    <w:rsid w:val="00972223"/>
    <w:rsid w:val="00972470"/>
    <w:rsid w:val="00972D80"/>
    <w:rsid w:val="00972E66"/>
    <w:rsid w:val="00973E18"/>
    <w:rsid w:val="00974003"/>
    <w:rsid w:val="00974495"/>
    <w:rsid w:val="00975385"/>
    <w:rsid w:val="009760AE"/>
    <w:rsid w:val="00976A6A"/>
    <w:rsid w:val="009771F7"/>
    <w:rsid w:val="0097732B"/>
    <w:rsid w:val="00977A88"/>
    <w:rsid w:val="00977E38"/>
    <w:rsid w:val="0098095C"/>
    <w:rsid w:val="00981C0A"/>
    <w:rsid w:val="009827B7"/>
    <w:rsid w:val="009829FD"/>
    <w:rsid w:val="00982E5D"/>
    <w:rsid w:val="00984662"/>
    <w:rsid w:val="00984A5F"/>
    <w:rsid w:val="009853BE"/>
    <w:rsid w:val="00990185"/>
    <w:rsid w:val="00990818"/>
    <w:rsid w:val="00992187"/>
    <w:rsid w:val="009934A4"/>
    <w:rsid w:val="00993BEB"/>
    <w:rsid w:val="00993F00"/>
    <w:rsid w:val="009941BB"/>
    <w:rsid w:val="009949A4"/>
    <w:rsid w:val="00994FA3"/>
    <w:rsid w:val="00995910"/>
    <w:rsid w:val="00995DE0"/>
    <w:rsid w:val="009976A6"/>
    <w:rsid w:val="00997815"/>
    <w:rsid w:val="009978AA"/>
    <w:rsid w:val="00997E52"/>
    <w:rsid w:val="009A0E63"/>
    <w:rsid w:val="009A2AE1"/>
    <w:rsid w:val="009A2DF2"/>
    <w:rsid w:val="009A2E93"/>
    <w:rsid w:val="009A373E"/>
    <w:rsid w:val="009A392E"/>
    <w:rsid w:val="009A5AE7"/>
    <w:rsid w:val="009A5BB9"/>
    <w:rsid w:val="009A6995"/>
    <w:rsid w:val="009A6A48"/>
    <w:rsid w:val="009A6E9A"/>
    <w:rsid w:val="009A71C9"/>
    <w:rsid w:val="009B134B"/>
    <w:rsid w:val="009B19CD"/>
    <w:rsid w:val="009B1C42"/>
    <w:rsid w:val="009B253E"/>
    <w:rsid w:val="009B25DB"/>
    <w:rsid w:val="009B363B"/>
    <w:rsid w:val="009B386B"/>
    <w:rsid w:val="009B3970"/>
    <w:rsid w:val="009B3B47"/>
    <w:rsid w:val="009B4288"/>
    <w:rsid w:val="009B47A8"/>
    <w:rsid w:val="009B492A"/>
    <w:rsid w:val="009B4A37"/>
    <w:rsid w:val="009B604C"/>
    <w:rsid w:val="009B7700"/>
    <w:rsid w:val="009B794E"/>
    <w:rsid w:val="009B7CED"/>
    <w:rsid w:val="009C0388"/>
    <w:rsid w:val="009C0684"/>
    <w:rsid w:val="009C0888"/>
    <w:rsid w:val="009C10CF"/>
    <w:rsid w:val="009C144B"/>
    <w:rsid w:val="009C16A5"/>
    <w:rsid w:val="009C1933"/>
    <w:rsid w:val="009C1DDE"/>
    <w:rsid w:val="009C31B0"/>
    <w:rsid w:val="009C43F1"/>
    <w:rsid w:val="009C5721"/>
    <w:rsid w:val="009C64E2"/>
    <w:rsid w:val="009C6578"/>
    <w:rsid w:val="009C7502"/>
    <w:rsid w:val="009C7763"/>
    <w:rsid w:val="009D0379"/>
    <w:rsid w:val="009D0511"/>
    <w:rsid w:val="009D11D5"/>
    <w:rsid w:val="009D40DB"/>
    <w:rsid w:val="009D4988"/>
    <w:rsid w:val="009D51F6"/>
    <w:rsid w:val="009D5527"/>
    <w:rsid w:val="009D5857"/>
    <w:rsid w:val="009D5CC0"/>
    <w:rsid w:val="009D609F"/>
    <w:rsid w:val="009D653B"/>
    <w:rsid w:val="009D6A7E"/>
    <w:rsid w:val="009D6AA6"/>
    <w:rsid w:val="009D6B23"/>
    <w:rsid w:val="009D7353"/>
    <w:rsid w:val="009E0136"/>
    <w:rsid w:val="009E19C2"/>
    <w:rsid w:val="009E1C3A"/>
    <w:rsid w:val="009E241D"/>
    <w:rsid w:val="009E2D01"/>
    <w:rsid w:val="009E2D7D"/>
    <w:rsid w:val="009E328E"/>
    <w:rsid w:val="009E34C7"/>
    <w:rsid w:val="009E387D"/>
    <w:rsid w:val="009E4023"/>
    <w:rsid w:val="009E439B"/>
    <w:rsid w:val="009E43B1"/>
    <w:rsid w:val="009E5A14"/>
    <w:rsid w:val="009E5F61"/>
    <w:rsid w:val="009E68B3"/>
    <w:rsid w:val="009E7B5F"/>
    <w:rsid w:val="009E7BC1"/>
    <w:rsid w:val="009F2107"/>
    <w:rsid w:val="009F2DF4"/>
    <w:rsid w:val="009F38FF"/>
    <w:rsid w:val="009F3E0F"/>
    <w:rsid w:val="009F4021"/>
    <w:rsid w:val="009F4975"/>
    <w:rsid w:val="009F5643"/>
    <w:rsid w:val="009F6699"/>
    <w:rsid w:val="009F7E4E"/>
    <w:rsid w:val="00A00875"/>
    <w:rsid w:val="00A00BEB"/>
    <w:rsid w:val="00A02914"/>
    <w:rsid w:val="00A0293C"/>
    <w:rsid w:val="00A0306F"/>
    <w:rsid w:val="00A036D8"/>
    <w:rsid w:val="00A038A8"/>
    <w:rsid w:val="00A041E8"/>
    <w:rsid w:val="00A046F1"/>
    <w:rsid w:val="00A04BD5"/>
    <w:rsid w:val="00A06C07"/>
    <w:rsid w:val="00A106C1"/>
    <w:rsid w:val="00A114BB"/>
    <w:rsid w:val="00A13050"/>
    <w:rsid w:val="00A13680"/>
    <w:rsid w:val="00A147B7"/>
    <w:rsid w:val="00A147E3"/>
    <w:rsid w:val="00A14A90"/>
    <w:rsid w:val="00A14D25"/>
    <w:rsid w:val="00A1503D"/>
    <w:rsid w:val="00A15E1A"/>
    <w:rsid w:val="00A162D2"/>
    <w:rsid w:val="00A16FD0"/>
    <w:rsid w:val="00A20CB1"/>
    <w:rsid w:val="00A20ECB"/>
    <w:rsid w:val="00A2102E"/>
    <w:rsid w:val="00A223DF"/>
    <w:rsid w:val="00A223FF"/>
    <w:rsid w:val="00A2244E"/>
    <w:rsid w:val="00A2262D"/>
    <w:rsid w:val="00A2297E"/>
    <w:rsid w:val="00A22A2D"/>
    <w:rsid w:val="00A22BD9"/>
    <w:rsid w:val="00A24BF4"/>
    <w:rsid w:val="00A2617A"/>
    <w:rsid w:val="00A31D57"/>
    <w:rsid w:val="00A3313E"/>
    <w:rsid w:val="00A341DD"/>
    <w:rsid w:val="00A34283"/>
    <w:rsid w:val="00A34732"/>
    <w:rsid w:val="00A364B8"/>
    <w:rsid w:val="00A36D0A"/>
    <w:rsid w:val="00A41364"/>
    <w:rsid w:val="00A416BA"/>
    <w:rsid w:val="00A42381"/>
    <w:rsid w:val="00A42F7A"/>
    <w:rsid w:val="00A430F3"/>
    <w:rsid w:val="00A43187"/>
    <w:rsid w:val="00A4329F"/>
    <w:rsid w:val="00A43CB8"/>
    <w:rsid w:val="00A4403D"/>
    <w:rsid w:val="00A44F95"/>
    <w:rsid w:val="00A457A8"/>
    <w:rsid w:val="00A47ADD"/>
    <w:rsid w:val="00A47C4F"/>
    <w:rsid w:val="00A500F9"/>
    <w:rsid w:val="00A50398"/>
    <w:rsid w:val="00A5109F"/>
    <w:rsid w:val="00A515E9"/>
    <w:rsid w:val="00A52193"/>
    <w:rsid w:val="00A52655"/>
    <w:rsid w:val="00A53D33"/>
    <w:rsid w:val="00A543BE"/>
    <w:rsid w:val="00A549F5"/>
    <w:rsid w:val="00A54B18"/>
    <w:rsid w:val="00A55399"/>
    <w:rsid w:val="00A5549A"/>
    <w:rsid w:val="00A5622A"/>
    <w:rsid w:val="00A5660A"/>
    <w:rsid w:val="00A57E4F"/>
    <w:rsid w:val="00A618A2"/>
    <w:rsid w:val="00A61A7C"/>
    <w:rsid w:val="00A635C2"/>
    <w:rsid w:val="00A64E21"/>
    <w:rsid w:val="00A66705"/>
    <w:rsid w:val="00A66901"/>
    <w:rsid w:val="00A67C2A"/>
    <w:rsid w:val="00A71874"/>
    <w:rsid w:val="00A71D81"/>
    <w:rsid w:val="00A71FB5"/>
    <w:rsid w:val="00A7253C"/>
    <w:rsid w:val="00A72815"/>
    <w:rsid w:val="00A7291D"/>
    <w:rsid w:val="00A734AE"/>
    <w:rsid w:val="00A7389B"/>
    <w:rsid w:val="00A73EBA"/>
    <w:rsid w:val="00A74630"/>
    <w:rsid w:val="00A747F2"/>
    <w:rsid w:val="00A74D04"/>
    <w:rsid w:val="00A752F0"/>
    <w:rsid w:val="00A75880"/>
    <w:rsid w:val="00A759EA"/>
    <w:rsid w:val="00A75FF1"/>
    <w:rsid w:val="00A7645D"/>
    <w:rsid w:val="00A80252"/>
    <w:rsid w:val="00A8092E"/>
    <w:rsid w:val="00A810C3"/>
    <w:rsid w:val="00A81709"/>
    <w:rsid w:val="00A81B1D"/>
    <w:rsid w:val="00A8256A"/>
    <w:rsid w:val="00A828D0"/>
    <w:rsid w:val="00A82F45"/>
    <w:rsid w:val="00A83552"/>
    <w:rsid w:val="00A838F5"/>
    <w:rsid w:val="00A83A01"/>
    <w:rsid w:val="00A83AEF"/>
    <w:rsid w:val="00A83F4A"/>
    <w:rsid w:val="00A841C5"/>
    <w:rsid w:val="00A85907"/>
    <w:rsid w:val="00A85F9C"/>
    <w:rsid w:val="00A86787"/>
    <w:rsid w:val="00A873B1"/>
    <w:rsid w:val="00A87CC0"/>
    <w:rsid w:val="00A907E3"/>
    <w:rsid w:val="00A90AEA"/>
    <w:rsid w:val="00A928D3"/>
    <w:rsid w:val="00A93D09"/>
    <w:rsid w:val="00A93DA4"/>
    <w:rsid w:val="00A93E60"/>
    <w:rsid w:val="00A9473E"/>
    <w:rsid w:val="00A97076"/>
    <w:rsid w:val="00A97216"/>
    <w:rsid w:val="00A979F3"/>
    <w:rsid w:val="00AA0735"/>
    <w:rsid w:val="00AA0C4A"/>
    <w:rsid w:val="00AA0C90"/>
    <w:rsid w:val="00AA1024"/>
    <w:rsid w:val="00AA140C"/>
    <w:rsid w:val="00AA147E"/>
    <w:rsid w:val="00AA1B0A"/>
    <w:rsid w:val="00AA1BC3"/>
    <w:rsid w:val="00AA2B59"/>
    <w:rsid w:val="00AA34B2"/>
    <w:rsid w:val="00AA46D8"/>
    <w:rsid w:val="00AA5782"/>
    <w:rsid w:val="00AA5A9B"/>
    <w:rsid w:val="00AA6EFF"/>
    <w:rsid w:val="00AA704F"/>
    <w:rsid w:val="00AA744D"/>
    <w:rsid w:val="00AA77BA"/>
    <w:rsid w:val="00AA794A"/>
    <w:rsid w:val="00AA7BD5"/>
    <w:rsid w:val="00AB0340"/>
    <w:rsid w:val="00AB0C65"/>
    <w:rsid w:val="00AB1083"/>
    <w:rsid w:val="00AB144C"/>
    <w:rsid w:val="00AB1725"/>
    <w:rsid w:val="00AB2194"/>
    <w:rsid w:val="00AB2FB4"/>
    <w:rsid w:val="00AB408F"/>
    <w:rsid w:val="00AB4752"/>
    <w:rsid w:val="00AB4CE3"/>
    <w:rsid w:val="00AB5828"/>
    <w:rsid w:val="00AB5E8D"/>
    <w:rsid w:val="00AB660B"/>
    <w:rsid w:val="00AB6D01"/>
    <w:rsid w:val="00AB7063"/>
    <w:rsid w:val="00AB758C"/>
    <w:rsid w:val="00AB7755"/>
    <w:rsid w:val="00AB7957"/>
    <w:rsid w:val="00AC01FD"/>
    <w:rsid w:val="00AC06EF"/>
    <w:rsid w:val="00AC0A64"/>
    <w:rsid w:val="00AC18D4"/>
    <w:rsid w:val="00AC1E15"/>
    <w:rsid w:val="00AC23AB"/>
    <w:rsid w:val="00AC262E"/>
    <w:rsid w:val="00AC380D"/>
    <w:rsid w:val="00AC45E4"/>
    <w:rsid w:val="00AC5214"/>
    <w:rsid w:val="00AC5B30"/>
    <w:rsid w:val="00AC6921"/>
    <w:rsid w:val="00AC712D"/>
    <w:rsid w:val="00AC7668"/>
    <w:rsid w:val="00AC7A4E"/>
    <w:rsid w:val="00AC7C74"/>
    <w:rsid w:val="00AC7DE6"/>
    <w:rsid w:val="00AC7EB0"/>
    <w:rsid w:val="00AD167A"/>
    <w:rsid w:val="00AD16AA"/>
    <w:rsid w:val="00AD2B48"/>
    <w:rsid w:val="00AD5332"/>
    <w:rsid w:val="00AD5604"/>
    <w:rsid w:val="00AD6E2F"/>
    <w:rsid w:val="00AE0805"/>
    <w:rsid w:val="00AE39A2"/>
    <w:rsid w:val="00AE3BF5"/>
    <w:rsid w:val="00AE48DA"/>
    <w:rsid w:val="00AE4E5A"/>
    <w:rsid w:val="00AE5ADB"/>
    <w:rsid w:val="00AE6024"/>
    <w:rsid w:val="00AE6050"/>
    <w:rsid w:val="00AE6FB6"/>
    <w:rsid w:val="00AE74E3"/>
    <w:rsid w:val="00AE7800"/>
    <w:rsid w:val="00AE7E6A"/>
    <w:rsid w:val="00AF0F70"/>
    <w:rsid w:val="00AF1289"/>
    <w:rsid w:val="00AF12A7"/>
    <w:rsid w:val="00AF1596"/>
    <w:rsid w:val="00AF16E8"/>
    <w:rsid w:val="00AF1828"/>
    <w:rsid w:val="00AF3E3F"/>
    <w:rsid w:val="00AF4167"/>
    <w:rsid w:val="00AF52C3"/>
    <w:rsid w:val="00AF661A"/>
    <w:rsid w:val="00AF6997"/>
    <w:rsid w:val="00AF6BD3"/>
    <w:rsid w:val="00AF707E"/>
    <w:rsid w:val="00AF718D"/>
    <w:rsid w:val="00AF7A23"/>
    <w:rsid w:val="00AF7BF7"/>
    <w:rsid w:val="00AF7F74"/>
    <w:rsid w:val="00B01CED"/>
    <w:rsid w:val="00B02155"/>
    <w:rsid w:val="00B0275F"/>
    <w:rsid w:val="00B02FFE"/>
    <w:rsid w:val="00B03406"/>
    <w:rsid w:val="00B04113"/>
    <w:rsid w:val="00B045EF"/>
    <w:rsid w:val="00B04E81"/>
    <w:rsid w:val="00B05411"/>
    <w:rsid w:val="00B05C11"/>
    <w:rsid w:val="00B05EA6"/>
    <w:rsid w:val="00B06623"/>
    <w:rsid w:val="00B06672"/>
    <w:rsid w:val="00B1033A"/>
    <w:rsid w:val="00B108F8"/>
    <w:rsid w:val="00B121CD"/>
    <w:rsid w:val="00B125E0"/>
    <w:rsid w:val="00B13496"/>
    <w:rsid w:val="00B13B18"/>
    <w:rsid w:val="00B1491A"/>
    <w:rsid w:val="00B14B67"/>
    <w:rsid w:val="00B14CCB"/>
    <w:rsid w:val="00B14F5D"/>
    <w:rsid w:val="00B155A2"/>
    <w:rsid w:val="00B15C42"/>
    <w:rsid w:val="00B15E31"/>
    <w:rsid w:val="00B15F9F"/>
    <w:rsid w:val="00B160DC"/>
    <w:rsid w:val="00B16338"/>
    <w:rsid w:val="00B16556"/>
    <w:rsid w:val="00B165BD"/>
    <w:rsid w:val="00B16DE4"/>
    <w:rsid w:val="00B17675"/>
    <w:rsid w:val="00B17A9D"/>
    <w:rsid w:val="00B20054"/>
    <w:rsid w:val="00B204D4"/>
    <w:rsid w:val="00B20BDF"/>
    <w:rsid w:val="00B20DBB"/>
    <w:rsid w:val="00B211FC"/>
    <w:rsid w:val="00B21935"/>
    <w:rsid w:val="00B22260"/>
    <w:rsid w:val="00B226B4"/>
    <w:rsid w:val="00B22E05"/>
    <w:rsid w:val="00B23C7A"/>
    <w:rsid w:val="00B24421"/>
    <w:rsid w:val="00B24981"/>
    <w:rsid w:val="00B24E7E"/>
    <w:rsid w:val="00B2502F"/>
    <w:rsid w:val="00B25654"/>
    <w:rsid w:val="00B25F47"/>
    <w:rsid w:val="00B309B7"/>
    <w:rsid w:val="00B30B7D"/>
    <w:rsid w:val="00B3234E"/>
    <w:rsid w:val="00B32F44"/>
    <w:rsid w:val="00B331C0"/>
    <w:rsid w:val="00B332B2"/>
    <w:rsid w:val="00B33451"/>
    <w:rsid w:val="00B35751"/>
    <w:rsid w:val="00B35F07"/>
    <w:rsid w:val="00B36869"/>
    <w:rsid w:val="00B373FE"/>
    <w:rsid w:val="00B374FD"/>
    <w:rsid w:val="00B37E09"/>
    <w:rsid w:val="00B41A48"/>
    <w:rsid w:val="00B42552"/>
    <w:rsid w:val="00B429E6"/>
    <w:rsid w:val="00B43C42"/>
    <w:rsid w:val="00B449E6"/>
    <w:rsid w:val="00B47A4B"/>
    <w:rsid w:val="00B47B67"/>
    <w:rsid w:val="00B531B0"/>
    <w:rsid w:val="00B53830"/>
    <w:rsid w:val="00B5412A"/>
    <w:rsid w:val="00B541D8"/>
    <w:rsid w:val="00B54E81"/>
    <w:rsid w:val="00B55600"/>
    <w:rsid w:val="00B56555"/>
    <w:rsid w:val="00B566E9"/>
    <w:rsid w:val="00B566F1"/>
    <w:rsid w:val="00B56C08"/>
    <w:rsid w:val="00B579CF"/>
    <w:rsid w:val="00B57DDC"/>
    <w:rsid w:val="00B60611"/>
    <w:rsid w:val="00B60BA7"/>
    <w:rsid w:val="00B60C91"/>
    <w:rsid w:val="00B62515"/>
    <w:rsid w:val="00B64228"/>
    <w:rsid w:val="00B65109"/>
    <w:rsid w:val="00B663DC"/>
    <w:rsid w:val="00B66BAB"/>
    <w:rsid w:val="00B6756E"/>
    <w:rsid w:val="00B67E3D"/>
    <w:rsid w:val="00B713F8"/>
    <w:rsid w:val="00B71A29"/>
    <w:rsid w:val="00B72BC1"/>
    <w:rsid w:val="00B730C1"/>
    <w:rsid w:val="00B739CF"/>
    <w:rsid w:val="00B74964"/>
    <w:rsid w:val="00B74B9F"/>
    <w:rsid w:val="00B74F03"/>
    <w:rsid w:val="00B76F02"/>
    <w:rsid w:val="00B7719F"/>
    <w:rsid w:val="00B80363"/>
    <w:rsid w:val="00B80622"/>
    <w:rsid w:val="00B80D5C"/>
    <w:rsid w:val="00B8177E"/>
    <w:rsid w:val="00B8243A"/>
    <w:rsid w:val="00B82B35"/>
    <w:rsid w:val="00B845A3"/>
    <w:rsid w:val="00B84980"/>
    <w:rsid w:val="00B8553C"/>
    <w:rsid w:val="00B85A11"/>
    <w:rsid w:val="00B86800"/>
    <w:rsid w:val="00B86844"/>
    <w:rsid w:val="00B87FBD"/>
    <w:rsid w:val="00B90ACD"/>
    <w:rsid w:val="00B913FC"/>
    <w:rsid w:val="00B9146B"/>
    <w:rsid w:val="00B93999"/>
    <w:rsid w:val="00B943CA"/>
    <w:rsid w:val="00B9450E"/>
    <w:rsid w:val="00B948A2"/>
    <w:rsid w:val="00B94B8E"/>
    <w:rsid w:val="00B94EF6"/>
    <w:rsid w:val="00B97735"/>
    <w:rsid w:val="00BA0B11"/>
    <w:rsid w:val="00BA0FE9"/>
    <w:rsid w:val="00BA14DE"/>
    <w:rsid w:val="00BA1762"/>
    <w:rsid w:val="00BA1D40"/>
    <w:rsid w:val="00BA2161"/>
    <w:rsid w:val="00BA5D8E"/>
    <w:rsid w:val="00BA74BF"/>
    <w:rsid w:val="00BB008C"/>
    <w:rsid w:val="00BB02FF"/>
    <w:rsid w:val="00BB10B2"/>
    <w:rsid w:val="00BB23ED"/>
    <w:rsid w:val="00BB26FF"/>
    <w:rsid w:val="00BB2A60"/>
    <w:rsid w:val="00BB3243"/>
    <w:rsid w:val="00BB3489"/>
    <w:rsid w:val="00BB3C48"/>
    <w:rsid w:val="00BB4073"/>
    <w:rsid w:val="00BB43B8"/>
    <w:rsid w:val="00BB44FA"/>
    <w:rsid w:val="00BB47DB"/>
    <w:rsid w:val="00BB54EB"/>
    <w:rsid w:val="00BB5C6B"/>
    <w:rsid w:val="00BB6015"/>
    <w:rsid w:val="00BB657C"/>
    <w:rsid w:val="00BB664D"/>
    <w:rsid w:val="00BB7BBE"/>
    <w:rsid w:val="00BC0D23"/>
    <w:rsid w:val="00BC1449"/>
    <w:rsid w:val="00BC169E"/>
    <w:rsid w:val="00BC3ACE"/>
    <w:rsid w:val="00BC5188"/>
    <w:rsid w:val="00BC5E78"/>
    <w:rsid w:val="00BC6226"/>
    <w:rsid w:val="00BC6535"/>
    <w:rsid w:val="00BC663C"/>
    <w:rsid w:val="00BC6FB4"/>
    <w:rsid w:val="00BC71EC"/>
    <w:rsid w:val="00BC7936"/>
    <w:rsid w:val="00BC7D12"/>
    <w:rsid w:val="00BD0580"/>
    <w:rsid w:val="00BD2890"/>
    <w:rsid w:val="00BD2ED2"/>
    <w:rsid w:val="00BD3400"/>
    <w:rsid w:val="00BD3579"/>
    <w:rsid w:val="00BD633C"/>
    <w:rsid w:val="00BD7E8A"/>
    <w:rsid w:val="00BE03A2"/>
    <w:rsid w:val="00BE0C00"/>
    <w:rsid w:val="00BE0E42"/>
    <w:rsid w:val="00BE27E3"/>
    <w:rsid w:val="00BE2983"/>
    <w:rsid w:val="00BE3064"/>
    <w:rsid w:val="00BE3E1D"/>
    <w:rsid w:val="00BE3F11"/>
    <w:rsid w:val="00BE4519"/>
    <w:rsid w:val="00BE4584"/>
    <w:rsid w:val="00BE533A"/>
    <w:rsid w:val="00BE6064"/>
    <w:rsid w:val="00BE70F5"/>
    <w:rsid w:val="00BE7206"/>
    <w:rsid w:val="00BE7BB2"/>
    <w:rsid w:val="00BF00C1"/>
    <w:rsid w:val="00BF12EA"/>
    <w:rsid w:val="00BF16AF"/>
    <w:rsid w:val="00BF1B53"/>
    <w:rsid w:val="00BF4F7D"/>
    <w:rsid w:val="00BF6007"/>
    <w:rsid w:val="00BF6941"/>
    <w:rsid w:val="00BF6BD0"/>
    <w:rsid w:val="00BF79DC"/>
    <w:rsid w:val="00BF7D7B"/>
    <w:rsid w:val="00C01A47"/>
    <w:rsid w:val="00C03288"/>
    <w:rsid w:val="00C03936"/>
    <w:rsid w:val="00C05780"/>
    <w:rsid w:val="00C06067"/>
    <w:rsid w:val="00C06670"/>
    <w:rsid w:val="00C06FA3"/>
    <w:rsid w:val="00C07343"/>
    <w:rsid w:val="00C07CE6"/>
    <w:rsid w:val="00C1056B"/>
    <w:rsid w:val="00C11C87"/>
    <w:rsid w:val="00C12054"/>
    <w:rsid w:val="00C12894"/>
    <w:rsid w:val="00C12A19"/>
    <w:rsid w:val="00C12F62"/>
    <w:rsid w:val="00C132C9"/>
    <w:rsid w:val="00C13A18"/>
    <w:rsid w:val="00C143B2"/>
    <w:rsid w:val="00C149C1"/>
    <w:rsid w:val="00C14B7D"/>
    <w:rsid w:val="00C157A8"/>
    <w:rsid w:val="00C15B8C"/>
    <w:rsid w:val="00C1613C"/>
    <w:rsid w:val="00C16E89"/>
    <w:rsid w:val="00C17640"/>
    <w:rsid w:val="00C17C7C"/>
    <w:rsid w:val="00C20909"/>
    <w:rsid w:val="00C2119D"/>
    <w:rsid w:val="00C21273"/>
    <w:rsid w:val="00C218C3"/>
    <w:rsid w:val="00C21E50"/>
    <w:rsid w:val="00C22B65"/>
    <w:rsid w:val="00C233F0"/>
    <w:rsid w:val="00C236E3"/>
    <w:rsid w:val="00C24804"/>
    <w:rsid w:val="00C25368"/>
    <w:rsid w:val="00C253E1"/>
    <w:rsid w:val="00C2570A"/>
    <w:rsid w:val="00C25F1F"/>
    <w:rsid w:val="00C3000F"/>
    <w:rsid w:val="00C30070"/>
    <w:rsid w:val="00C31299"/>
    <w:rsid w:val="00C32B0E"/>
    <w:rsid w:val="00C32D48"/>
    <w:rsid w:val="00C34069"/>
    <w:rsid w:val="00C34903"/>
    <w:rsid w:val="00C34BD7"/>
    <w:rsid w:val="00C35B92"/>
    <w:rsid w:val="00C35E71"/>
    <w:rsid w:val="00C4077D"/>
    <w:rsid w:val="00C4187A"/>
    <w:rsid w:val="00C41CB9"/>
    <w:rsid w:val="00C42CE6"/>
    <w:rsid w:val="00C42D10"/>
    <w:rsid w:val="00C42D59"/>
    <w:rsid w:val="00C43666"/>
    <w:rsid w:val="00C44EF5"/>
    <w:rsid w:val="00C45A5B"/>
    <w:rsid w:val="00C4650C"/>
    <w:rsid w:val="00C46749"/>
    <w:rsid w:val="00C4757D"/>
    <w:rsid w:val="00C4767E"/>
    <w:rsid w:val="00C51071"/>
    <w:rsid w:val="00C53084"/>
    <w:rsid w:val="00C54638"/>
    <w:rsid w:val="00C55503"/>
    <w:rsid w:val="00C563C9"/>
    <w:rsid w:val="00C56C18"/>
    <w:rsid w:val="00C60D23"/>
    <w:rsid w:val="00C61624"/>
    <w:rsid w:val="00C61A17"/>
    <w:rsid w:val="00C61B12"/>
    <w:rsid w:val="00C624A5"/>
    <w:rsid w:val="00C62E04"/>
    <w:rsid w:val="00C62E4E"/>
    <w:rsid w:val="00C636F7"/>
    <w:rsid w:val="00C64386"/>
    <w:rsid w:val="00C6451C"/>
    <w:rsid w:val="00C649D0"/>
    <w:rsid w:val="00C6569C"/>
    <w:rsid w:val="00C65CC8"/>
    <w:rsid w:val="00C66FD7"/>
    <w:rsid w:val="00C670C9"/>
    <w:rsid w:val="00C67F01"/>
    <w:rsid w:val="00C70182"/>
    <w:rsid w:val="00C7072C"/>
    <w:rsid w:val="00C70890"/>
    <w:rsid w:val="00C70B6A"/>
    <w:rsid w:val="00C71913"/>
    <w:rsid w:val="00C72100"/>
    <w:rsid w:val="00C72BBD"/>
    <w:rsid w:val="00C73078"/>
    <w:rsid w:val="00C73219"/>
    <w:rsid w:val="00C743E6"/>
    <w:rsid w:val="00C7511A"/>
    <w:rsid w:val="00C75F1F"/>
    <w:rsid w:val="00C76216"/>
    <w:rsid w:val="00C76EB1"/>
    <w:rsid w:val="00C77E4D"/>
    <w:rsid w:val="00C77EEE"/>
    <w:rsid w:val="00C801E3"/>
    <w:rsid w:val="00C809F6"/>
    <w:rsid w:val="00C80FF6"/>
    <w:rsid w:val="00C81393"/>
    <w:rsid w:val="00C8167D"/>
    <w:rsid w:val="00C83338"/>
    <w:rsid w:val="00C83641"/>
    <w:rsid w:val="00C83A12"/>
    <w:rsid w:val="00C83AEC"/>
    <w:rsid w:val="00C85DAE"/>
    <w:rsid w:val="00C87785"/>
    <w:rsid w:val="00C904EC"/>
    <w:rsid w:val="00C90BD3"/>
    <w:rsid w:val="00C90C81"/>
    <w:rsid w:val="00C91214"/>
    <w:rsid w:val="00C9125E"/>
    <w:rsid w:val="00C919E6"/>
    <w:rsid w:val="00C91E83"/>
    <w:rsid w:val="00C91F00"/>
    <w:rsid w:val="00C92662"/>
    <w:rsid w:val="00C929CC"/>
    <w:rsid w:val="00C935A9"/>
    <w:rsid w:val="00C94AE5"/>
    <w:rsid w:val="00C952A0"/>
    <w:rsid w:val="00C969D0"/>
    <w:rsid w:val="00CA07B1"/>
    <w:rsid w:val="00CA0D5E"/>
    <w:rsid w:val="00CA0F90"/>
    <w:rsid w:val="00CA379D"/>
    <w:rsid w:val="00CA3CC0"/>
    <w:rsid w:val="00CA3FAD"/>
    <w:rsid w:val="00CA646E"/>
    <w:rsid w:val="00CA6CC5"/>
    <w:rsid w:val="00CA72B0"/>
    <w:rsid w:val="00CA7428"/>
    <w:rsid w:val="00CA77EB"/>
    <w:rsid w:val="00CA78E3"/>
    <w:rsid w:val="00CA79F5"/>
    <w:rsid w:val="00CA7D64"/>
    <w:rsid w:val="00CA7FA1"/>
    <w:rsid w:val="00CB060B"/>
    <w:rsid w:val="00CB070F"/>
    <w:rsid w:val="00CB0AFD"/>
    <w:rsid w:val="00CB18C1"/>
    <w:rsid w:val="00CB2E0E"/>
    <w:rsid w:val="00CB350D"/>
    <w:rsid w:val="00CB429B"/>
    <w:rsid w:val="00CB4616"/>
    <w:rsid w:val="00CB5345"/>
    <w:rsid w:val="00CB54F7"/>
    <w:rsid w:val="00CB5FCB"/>
    <w:rsid w:val="00CB60D3"/>
    <w:rsid w:val="00CB73DE"/>
    <w:rsid w:val="00CC0754"/>
    <w:rsid w:val="00CC31B9"/>
    <w:rsid w:val="00CC3C6C"/>
    <w:rsid w:val="00CC4CB4"/>
    <w:rsid w:val="00CC6520"/>
    <w:rsid w:val="00CC6AE1"/>
    <w:rsid w:val="00CD0A7E"/>
    <w:rsid w:val="00CD35CA"/>
    <w:rsid w:val="00CD450D"/>
    <w:rsid w:val="00CD5260"/>
    <w:rsid w:val="00CD6E4E"/>
    <w:rsid w:val="00CD7921"/>
    <w:rsid w:val="00CD7F44"/>
    <w:rsid w:val="00CE01E0"/>
    <w:rsid w:val="00CE02A6"/>
    <w:rsid w:val="00CE11A1"/>
    <w:rsid w:val="00CE1AF1"/>
    <w:rsid w:val="00CE24E1"/>
    <w:rsid w:val="00CE29B4"/>
    <w:rsid w:val="00CE4018"/>
    <w:rsid w:val="00CE48C7"/>
    <w:rsid w:val="00CE4BCC"/>
    <w:rsid w:val="00CE53B9"/>
    <w:rsid w:val="00CE5988"/>
    <w:rsid w:val="00CE59A8"/>
    <w:rsid w:val="00CE61DD"/>
    <w:rsid w:val="00CE65C5"/>
    <w:rsid w:val="00CE7855"/>
    <w:rsid w:val="00CF1A53"/>
    <w:rsid w:val="00CF1AE3"/>
    <w:rsid w:val="00CF28CD"/>
    <w:rsid w:val="00CF34E4"/>
    <w:rsid w:val="00CF3D57"/>
    <w:rsid w:val="00CF429A"/>
    <w:rsid w:val="00CF5492"/>
    <w:rsid w:val="00CF5708"/>
    <w:rsid w:val="00CF6035"/>
    <w:rsid w:val="00CF6C2B"/>
    <w:rsid w:val="00CF730F"/>
    <w:rsid w:val="00CF783A"/>
    <w:rsid w:val="00CF7FDE"/>
    <w:rsid w:val="00D01245"/>
    <w:rsid w:val="00D0155A"/>
    <w:rsid w:val="00D01699"/>
    <w:rsid w:val="00D017AE"/>
    <w:rsid w:val="00D022F7"/>
    <w:rsid w:val="00D04227"/>
    <w:rsid w:val="00D04600"/>
    <w:rsid w:val="00D04763"/>
    <w:rsid w:val="00D04AE2"/>
    <w:rsid w:val="00D050E4"/>
    <w:rsid w:val="00D056AF"/>
    <w:rsid w:val="00D0617A"/>
    <w:rsid w:val="00D06431"/>
    <w:rsid w:val="00D06DCE"/>
    <w:rsid w:val="00D07036"/>
    <w:rsid w:val="00D07CA4"/>
    <w:rsid w:val="00D07FF2"/>
    <w:rsid w:val="00D101BA"/>
    <w:rsid w:val="00D10AB0"/>
    <w:rsid w:val="00D10F96"/>
    <w:rsid w:val="00D1179C"/>
    <w:rsid w:val="00D117EE"/>
    <w:rsid w:val="00D119C5"/>
    <w:rsid w:val="00D11BA9"/>
    <w:rsid w:val="00D124F9"/>
    <w:rsid w:val="00D131CB"/>
    <w:rsid w:val="00D13937"/>
    <w:rsid w:val="00D15C4A"/>
    <w:rsid w:val="00D16F6F"/>
    <w:rsid w:val="00D16FB2"/>
    <w:rsid w:val="00D20075"/>
    <w:rsid w:val="00D213C3"/>
    <w:rsid w:val="00D229F0"/>
    <w:rsid w:val="00D22A8B"/>
    <w:rsid w:val="00D23B0D"/>
    <w:rsid w:val="00D23BD5"/>
    <w:rsid w:val="00D24307"/>
    <w:rsid w:val="00D247D6"/>
    <w:rsid w:val="00D2485B"/>
    <w:rsid w:val="00D252BC"/>
    <w:rsid w:val="00D2570E"/>
    <w:rsid w:val="00D26601"/>
    <w:rsid w:val="00D27641"/>
    <w:rsid w:val="00D3073C"/>
    <w:rsid w:val="00D3119D"/>
    <w:rsid w:val="00D31373"/>
    <w:rsid w:val="00D31AD4"/>
    <w:rsid w:val="00D32115"/>
    <w:rsid w:val="00D32330"/>
    <w:rsid w:val="00D32675"/>
    <w:rsid w:val="00D34246"/>
    <w:rsid w:val="00D348E5"/>
    <w:rsid w:val="00D35A1B"/>
    <w:rsid w:val="00D3622E"/>
    <w:rsid w:val="00D362EF"/>
    <w:rsid w:val="00D372BA"/>
    <w:rsid w:val="00D37D3B"/>
    <w:rsid w:val="00D37E11"/>
    <w:rsid w:val="00D404D3"/>
    <w:rsid w:val="00D408B7"/>
    <w:rsid w:val="00D40B2F"/>
    <w:rsid w:val="00D4252D"/>
    <w:rsid w:val="00D42847"/>
    <w:rsid w:val="00D42F4C"/>
    <w:rsid w:val="00D43578"/>
    <w:rsid w:val="00D436EA"/>
    <w:rsid w:val="00D442F5"/>
    <w:rsid w:val="00D4526C"/>
    <w:rsid w:val="00D45DD1"/>
    <w:rsid w:val="00D46E30"/>
    <w:rsid w:val="00D4776F"/>
    <w:rsid w:val="00D5012A"/>
    <w:rsid w:val="00D50561"/>
    <w:rsid w:val="00D5066D"/>
    <w:rsid w:val="00D50AC5"/>
    <w:rsid w:val="00D52BD4"/>
    <w:rsid w:val="00D5493B"/>
    <w:rsid w:val="00D563D8"/>
    <w:rsid w:val="00D57144"/>
    <w:rsid w:val="00D573B3"/>
    <w:rsid w:val="00D57CCF"/>
    <w:rsid w:val="00D60194"/>
    <w:rsid w:val="00D60819"/>
    <w:rsid w:val="00D60AFF"/>
    <w:rsid w:val="00D60C99"/>
    <w:rsid w:val="00D60E4E"/>
    <w:rsid w:val="00D612FE"/>
    <w:rsid w:val="00D6199F"/>
    <w:rsid w:val="00D61C1F"/>
    <w:rsid w:val="00D61C29"/>
    <w:rsid w:val="00D61F90"/>
    <w:rsid w:val="00D62390"/>
    <w:rsid w:val="00D633D4"/>
    <w:rsid w:val="00D63CAE"/>
    <w:rsid w:val="00D6413E"/>
    <w:rsid w:val="00D64790"/>
    <w:rsid w:val="00D64F3D"/>
    <w:rsid w:val="00D65781"/>
    <w:rsid w:val="00D6686C"/>
    <w:rsid w:val="00D671C3"/>
    <w:rsid w:val="00D6750C"/>
    <w:rsid w:val="00D707DC"/>
    <w:rsid w:val="00D710D6"/>
    <w:rsid w:val="00D72947"/>
    <w:rsid w:val="00D734B3"/>
    <w:rsid w:val="00D73F4B"/>
    <w:rsid w:val="00D74AA4"/>
    <w:rsid w:val="00D74D22"/>
    <w:rsid w:val="00D7525E"/>
    <w:rsid w:val="00D753D6"/>
    <w:rsid w:val="00D763F4"/>
    <w:rsid w:val="00D76416"/>
    <w:rsid w:val="00D77FF7"/>
    <w:rsid w:val="00D80EF1"/>
    <w:rsid w:val="00D81DFD"/>
    <w:rsid w:val="00D81F26"/>
    <w:rsid w:val="00D8208C"/>
    <w:rsid w:val="00D823D2"/>
    <w:rsid w:val="00D8267B"/>
    <w:rsid w:val="00D82B93"/>
    <w:rsid w:val="00D8324F"/>
    <w:rsid w:val="00D83531"/>
    <w:rsid w:val="00D836EB"/>
    <w:rsid w:val="00D8439A"/>
    <w:rsid w:val="00D84951"/>
    <w:rsid w:val="00D84E2F"/>
    <w:rsid w:val="00D85696"/>
    <w:rsid w:val="00D856D6"/>
    <w:rsid w:val="00D85EE3"/>
    <w:rsid w:val="00D86AA8"/>
    <w:rsid w:val="00D86BC9"/>
    <w:rsid w:val="00D872C8"/>
    <w:rsid w:val="00D87D5E"/>
    <w:rsid w:val="00D9051F"/>
    <w:rsid w:val="00D90D87"/>
    <w:rsid w:val="00D90E6D"/>
    <w:rsid w:val="00D90ED7"/>
    <w:rsid w:val="00D916C7"/>
    <w:rsid w:val="00D91DED"/>
    <w:rsid w:val="00D92F04"/>
    <w:rsid w:val="00D931FE"/>
    <w:rsid w:val="00D93CC9"/>
    <w:rsid w:val="00D96B49"/>
    <w:rsid w:val="00D971DA"/>
    <w:rsid w:val="00D973FE"/>
    <w:rsid w:val="00DA0153"/>
    <w:rsid w:val="00DA115C"/>
    <w:rsid w:val="00DA14FB"/>
    <w:rsid w:val="00DA1BE7"/>
    <w:rsid w:val="00DA1C63"/>
    <w:rsid w:val="00DA2329"/>
    <w:rsid w:val="00DA2C64"/>
    <w:rsid w:val="00DA3555"/>
    <w:rsid w:val="00DA3D5C"/>
    <w:rsid w:val="00DA3DE2"/>
    <w:rsid w:val="00DA4A71"/>
    <w:rsid w:val="00DA56CE"/>
    <w:rsid w:val="00DA5807"/>
    <w:rsid w:val="00DA7558"/>
    <w:rsid w:val="00DB0C22"/>
    <w:rsid w:val="00DB0C9F"/>
    <w:rsid w:val="00DB499F"/>
    <w:rsid w:val="00DB4D00"/>
    <w:rsid w:val="00DB515C"/>
    <w:rsid w:val="00DB6ACC"/>
    <w:rsid w:val="00DB747E"/>
    <w:rsid w:val="00DB77A7"/>
    <w:rsid w:val="00DB7EEA"/>
    <w:rsid w:val="00DC0035"/>
    <w:rsid w:val="00DC0F42"/>
    <w:rsid w:val="00DC1F23"/>
    <w:rsid w:val="00DC1FAA"/>
    <w:rsid w:val="00DC29D5"/>
    <w:rsid w:val="00DC2FF6"/>
    <w:rsid w:val="00DC31F2"/>
    <w:rsid w:val="00DC3FD0"/>
    <w:rsid w:val="00DC43DF"/>
    <w:rsid w:val="00DC43E8"/>
    <w:rsid w:val="00DC531A"/>
    <w:rsid w:val="00DC545D"/>
    <w:rsid w:val="00DC6845"/>
    <w:rsid w:val="00DC6DE3"/>
    <w:rsid w:val="00DC72DC"/>
    <w:rsid w:val="00DC7628"/>
    <w:rsid w:val="00DC7A5D"/>
    <w:rsid w:val="00DC7C1F"/>
    <w:rsid w:val="00DD033A"/>
    <w:rsid w:val="00DD1811"/>
    <w:rsid w:val="00DD1A13"/>
    <w:rsid w:val="00DD1DF7"/>
    <w:rsid w:val="00DD2DC2"/>
    <w:rsid w:val="00DD319E"/>
    <w:rsid w:val="00DD32E3"/>
    <w:rsid w:val="00DD3362"/>
    <w:rsid w:val="00DD3E97"/>
    <w:rsid w:val="00DD4578"/>
    <w:rsid w:val="00DD5080"/>
    <w:rsid w:val="00DD725E"/>
    <w:rsid w:val="00DD74FE"/>
    <w:rsid w:val="00DE1027"/>
    <w:rsid w:val="00DE119C"/>
    <w:rsid w:val="00DE1502"/>
    <w:rsid w:val="00DE163D"/>
    <w:rsid w:val="00DE1873"/>
    <w:rsid w:val="00DE23AE"/>
    <w:rsid w:val="00DE23DC"/>
    <w:rsid w:val="00DE26D8"/>
    <w:rsid w:val="00DE2A0E"/>
    <w:rsid w:val="00DE4AA6"/>
    <w:rsid w:val="00DE5E28"/>
    <w:rsid w:val="00DE6228"/>
    <w:rsid w:val="00DE7123"/>
    <w:rsid w:val="00DE7723"/>
    <w:rsid w:val="00DF1790"/>
    <w:rsid w:val="00DF2077"/>
    <w:rsid w:val="00DF23B0"/>
    <w:rsid w:val="00DF25AB"/>
    <w:rsid w:val="00DF331B"/>
    <w:rsid w:val="00DF5959"/>
    <w:rsid w:val="00DF5B7C"/>
    <w:rsid w:val="00DF5DE9"/>
    <w:rsid w:val="00DF7C71"/>
    <w:rsid w:val="00DF7D58"/>
    <w:rsid w:val="00E00262"/>
    <w:rsid w:val="00E00E07"/>
    <w:rsid w:val="00E021D7"/>
    <w:rsid w:val="00E02330"/>
    <w:rsid w:val="00E02745"/>
    <w:rsid w:val="00E0304C"/>
    <w:rsid w:val="00E03E81"/>
    <w:rsid w:val="00E05209"/>
    <w:rsid w:val="00E05324"/>
    <w:rsid w:val="00E053B0"/>
    <w:rsid w:val="00E057D8"/>
    <w:rsid w:val="00E05867"/>
    <w:rsid w:val="00E05BED"/>
    <w:rsid w:val="00E06192"/>
    <w:rsid w:val="00E06206"/>
    <w:rsid w:val="00E103B7"/>
    <w:rsid w:val="00E10643"/>
    <w:rsid w:val="00E10CEB"/>
    <w:rsid w:val="00E11F63"/>
    <w:rsid w:val="00E14230"/>
    <w:rsid w:val="00E157F5"/>
    <w:rsid w:val="00E16344"/>
    <w:rsid w:val="00E16CC8"/>
    <w:rsid w:val="00E172E9"/>
    <w:rsid w:val="00E176A2"/>
    <w:rsid w:val="00E2121F"/>
    <w:rsid w:val="00E2171F"/>
    <w:rsid w:val="00E2201D"/>
    <w:rsid w:val="00E226BA"/>
    <w:rsid w:val="00E238CB"/>
    <w:rsid w:val="00E2408C"/>
    <w:rsid w:val="00E24233"/>
    <w:rsid w:val="00E25471"/>
    <w:rsid w:val="00E258EF"/>
    <w:rsid w:val="00E2624C"/>
    <w:rsid w:val="00E26A12"/>
    <w:rsid w:val="00E270D7"/>
    <w:rsid w:val="00E27858"/>
    <w:rsid w:val="00E3183F"/>
    <w:rsid w:val="00E335FF"/>
    <w:rsid w:val="00E33D47"/>
    <w:rsid w:val="00E34480"/>
    <w:rsid w:val="00E346E0"/>
    <w:rsid w:val="00E34EE5"/>
    <w:rsid w:val="00E3551E"/>
    <w:rsid w:val="00E35989"/>
    <w:rsid w:val="00E35F03"/>
    <w:rsid w:val="00E3730F"/>
    <w:rsid w:val="00E3733D"/>
    <w:rsid w:val="00E37619"/>
    <w:rsid w:val="00E37B9A"/>
    <w:rsid w:val="00E37CFC"/>
    <w:rsid w:val="00E37EDE"/>
    <w:rsid w:val="00E41366"/>
    <w:rsid w:val="00E41D59"/>
    <w:rsid w:val="00E41EE7"/>
    <w:rsid w:val="00E43385"/>
    <w:rsid w:val="00E4389A"/>
    <w:rsid w:val="00E438A3"/>
    <w:rsid w:val="00E44728"/>
    <w:rsid w:val="00E44F23"/>
    <w:rsid w:val="00E45B44"/>
    <w:rsid w:val="00E46299"/>
    <w:rsid w:val="00E476EF"/>
    <w:rsid w:val="00E476FF"/>
    <w:rsid w:val="00E502CE"/>
    <w:rsid w:val="00E50CB9"/>
    <w:rsid w:val="00E5138B"/>
    <w:rsid w:val="00E5200D"/>
    <w:rsid w:val="00E53252"/>
    <w:rsid w:val="00E56881"/>
    <w:rsid w:val="00E56A4B"/>
    <w:rsid w:val="00E56E4B"/>
    <w:rsid w:val="00E56FA1"/>
    <w:rsid w:val="00E57DA5"/>
    <w:rsid w:val="00E60642"/>
    <w:rsid w:val="00E60813"/>
    <w:rsid w:val="00E60F06"/>
    <w:rsid w:val="00E60FA9"/>
    <w:rsid w:val="00E614BA"/>
    <w:rsid w:val="00E61598"/>
    <w:rsid w:val="00E6260F"/>
    <w:rsid w:val="00E6291D"/>
    <w:rsid w:val="00E63949"/>
    <w:rsid w:val="00E6421D"/>
    <w:rsid w:val="00E64F45"/>
    <w:rsid w:val="00E66C23"/>
    <w:rsid w:val="00E67B7A"/>
    <w:rsid w:val="00E70683"/>
    <w:rsid w:val="00E708ED"/>
    <w:rsid w:val="00E719FD"/>
    <w:rsid w:val="00E72169"/>
    <w:rsid w:val="00E72826"/>
    <w:rsid w:val="00E7284B"/>
    <w:rsid w:val="00E7294D"/>
    <w:rsid w:val="00E72B60"/>
    <w:rsid w:val="00E72DF1"/>
    <w:rsid w:val="00E73028"/>
    <w:rsid w:val="00E73DE3"/>
    <w:rsid w:val="00E73E96"/>
    <w:rsid w:val="00E7510D"/>
    <w:rsid w:val="00E7565B"/>
    <w:rsid w:val="00E761AC"/>
    <w:rsid w:val="00E76B7A"/>
    <w:rsid w:val="00E77E82"/>
    <w:rsid w:val="00E80031"/>
    <w:rsid w:val="00E800B2"/>
    <w:rsid w:val="00E800C2"/>
    <w:rsid w:val="00E80184"/>
    <w:rsid w:val="00E8197C"/>
    <w:rsid w:val="00E8204F"/>
    <w:rsid w:val="00E82FBF"/>
    <w:rsid w:val="00E830A2"/>
    <w:rsid w:val="00E8392A"/>
    <w:rsid w:val="00E83C11"/>
    <w:rsid w:val="00E8417C"/>
    <w:rsid w:val="00E8444D"/>
    <w:rsid w:val="00E844D1"/>
    <w:rsid w:val="00E84542"/>
    <w:rsid w:val="00E849ED"/>
    <w:rsid w:val="00E84DC5"/>
    <w:rsid w:val="00E85B0F"/>
    <w:rsid w:val="00E85BA3"/>
    <w:rsid w:val="00E86EEA"/>
    <w:rsid w:val="00E87408"/>
    <w:rsid w:val="00E87415"/>
    <w:rsid w:val="00E87C7F"/>
    <w:rsid w:val="00E90BEA"/>
    <w:rsid w:val="00E91315"/>
    <w:rsid w:val="00E91517"/>
    <w:rsid w:val="00E915CB"/>
    <w:rsid w:val="00E94AB6"/>
    <w:rsid w:val="00E957C6"/>
    <w:rsid w:val="00E95EF3"/>
    <w:rsid w:val="00E97478"/>
    <w:rsid w:val="00E977C3"/>
    <w:rsid w:val="00EA0505"/>
    <w:rsid w:val="00EA15EF"/>
    <w:rsid w:val="00EA1D12"/>
    <w:rsid w:val="00EA1F35"/>
    <w:rsid w:val="00EA2ECD"/>
    <w:rsid w:val="00EA357E"/>
    <w:rsid w:val="00EA4A82"/>
    <w:rsid w:val="00EA50DC"/>
    <w:rsid w:val="00EA5342"/>
    <w:rsid w:val="00EA5C1C"/>
    <w:rsid w:val="00EA5F1D"/>
    <w:rsid w:val="00EB03C1"/>
    <w:rsid w:val="00EB1355"/>
    <w:rsid w:val="00EB1563"/>
    <w:rsid w:val="00EB25E2"/>
    <w:rsid w:val="00EB332E"/>
    <w:rsid w:val="00EB3BC4"/>
    <w:rsid w:val="00EB4A76"/>
    <w:rsid w:val="00EB4D6B"/>
    <w:rsid w:val="00EB6030"/>
    <w:rsid w:val="00EB6E8A"/>
    <w:rsid w:val="00EB7159"/>
    <w:rsid w:val="00EC0DC3"/>
    <w:rsid w:val="00EC149C"/>
    <w:rsid w:val="00EC33F8"/>
    <w:rsid w:val="00EC43F0"/>
    <w:rsid w:val="00EC51E2"/>
    <w:rsid w:val="00EC5DD6"/>
    <w:rsid w:val="00EC625E"/>
    <w:rsid w:val="00EC68BB"/>
    <w:rsid w:val="00EC7139"/>
    <w:rsid w:val="00EC75F9"/>
    <w:rsid w:val="00ED1384"/>
    <w:rsid w:val="00ED2396"/>
    <w:rsid w:val="00ED3989"/>
    <w:rsid w:val="00ED39A7"/>
    <w:rsid w:val="00ED3B60"/>
    <w:rsid w:val="00ED4497"/>
    <w:rsid w:val="00ED4E2A"/>
    <w:rsid w:val="00ED7286"/>
    <w:rsid w:val="00ED730C"/>
    <w:rsid w:val="00EE013E"/>
    <w:rsid w:val="00EE1798"/>
    <w:rsid w:val="00EE1BAA"/>
    <w:rsid w:val="00EE21C0"/>
    <w:rsid w:val="00EE2785"/>
    <w:rsid w:val="00EE3036"/>
    <w:rsid w:val="00EE31FA"/>
    <w:rsid w:val="00EE32B3"/>
    <w:rsid w:val="00EE32BC"/>
    <w:rsid w:val="00EE53EA"/>
    <w:rsid w:val="00EE5427"/>
    <w:rsid w:val="00EE5B64"/>
    <w:rsid w:val="00EE5F1B"/>
    <w:rsid w:val="00EE70CB"/>
    <w:rsid w:val="00EE72CD"/>
    <w:rsid w:val="00EE774B"/>
    <w:rsid w:val="00EE7780"/>
    <w:rsid w:val="00EE7E88"/>
    <w:rsid w:val="00EF03D2"/>
    <w:rsid w:val="00EF0845"/>
    <w:rsid w:val="00EF1743"/>
    <w:rsid w:val="00EF1D29"/>
    <w:rsid w:val="00EF2310"/>
    <w:rsid w:val="00EF2DF5"/>
    <w:rsid w:val="00EF31B5"/>
    <w:rsid w:val="00EF4551"/>
    <w:rsid w:val="00EF4A28"/>
    <w:rsid w:val="00EF4CE9"/>
    <w:rsid w:val="00EF54B9"/>
    <w:rsid w:val="00EF55D2"/>
    <w:rsid w:val="00EF56CE"/>
    <w:rsid w:val="00EF5960"/>
    <w:rsid w:val="00EF5B6B"/>
    <w:rsid w:val="00EF6DAB"/>
    <w:rsid w:val="00EF6EF6"/>
    <w:rsid w:val="00EF718B"/>
    <w:rsid w:val="00F0002F"/>
    <w:rsid w:val="00F01ED8"/>
    <w:rsid w:val="00F0480C"/>
    <w:rsid w:val="00F05446"/>
    <w:rsid w:val="00F05485"/>
    <w:rsid w:val="00F05983"/>
    <w:rsid w:val="00F06D42"/>
    <w:rsid w:val="00F074C2"/>
    <w:rsid w:val="00F07B7D"/>
    <w:rsid w:val="00F1143D"/>
    <w:rsid w:val="00F133D8"/>
    <w:rsid w:val="00F13E86"/>
    <w:rsid w:val="00F151C3"/>
    <w:rsid w:val="00F16824"/>
    <w:rsid w:val="00F16EE3"/>
    <w:rsid w:val="00F20766"/>
    <w:rsid w:val="00F2101C"/>
    <w:rsid w:val="00F21AF1"/>
    <w:rsid w:val="00F22249"/>
    <w:rsid w:val="00F22D29"/>
    <w:rsid w:val="00F235F7"/>
    <w:rsid w:val="00F243FB"/>
    <w:rsid w:val="00F246A8"/>
    <w:rsid w:val="00F2495A"/>
    <w:rsid w:val="00F260E1"/>
    <w:rsid w:val="00F268F3"/>
    <w:rsid w:val="00F27D6F"/>
    <w:rsid w:val="00F3156F"/>
    <w:rsid w:val="00F31E66"/>
    <w:rsid w:val="00F33C05"/>
    <w:rsid w:val="00F3458E"/>
    <w:rsid w:val="00F360E5"/>
    <w:rsid w:val="00F36E73"/>
    <w:rsid w:val="00F37CD4"/>
    <w:rsid w:val="00F40D24"/>
    <w:rsid w:val="00F43E3A"/>
    <w:rsid w:val="00F44749"/>
    <w:rsid w:val="00F44FB1"/>
    <w:rsid w:val="00F4531A"/>
    <w:rsid w:val="00F453C6"/>
    <w:rsid w:val="00F45AD0"/>
    <w:rsid w:val="00F45E13"/>
    <w:rsid w:val="00F50140"/>
    <w:rsid w:val="00F515A6"/>
    <w:rsid w:val="00F51AD3"/>
    <w:rsid w:val="00F5219D"/>
    <w:rsid w:val="00F52459"/>
    <w:rsid w:val="00F52C35"/>
    <w:rsid w:val="00F53086"/>
    <w:rsid w:val="00F53B0B"/>
    <w:rsid w:val="00F53FCB"/>
    <w:rsid w:val="00F54564"/>
    <w:rsid w:val="00F54673"/>
    <w:rsid w:val="00F54EA2"/>
    <w:rsid w:val="00F5579F"/>
    <w:rsid w:val="00F56F51"/>
    <w:rsid w:val="00F56F67"/>
    <w:rsid w:val="00F576D8"/>
    <w:rsid w:val="00F60025"/>
    <w:rsid w:val="00F600D8"/>
    <w:rsid w:val="00F60AAC"/>
    <w:rsid w:val="00F61E45"/>
    <w:rsid w:val="00F634C3"/>
    <w:rsid w:val="00F638E7"/>
    <w:rsid w:val="00F64763"/>
    <w:rsid w:val="00F64F90"/>
    <w:rsid w:val="00F65108"/>
    <w:rsid w:val="00F65A16"/>
    <w:rsid w:val="00F66289"/>
    <w:rsid w:val="00F66ADA"/>
    <w:rsid w:val="00F703B9"/>
    <w:rsid w:val="00F712CE"/>
    <w:rsid w:val="00F71751"/>
    <w:rsid w:val="00F71E60"/>
    <w:rsid w:val="00F7294E"/>
    <w:rsid w:val="00F73442"/>
    <w:rsid w:val="00F737F3"/>
    <w:rsid w:val="00F73A02"/>
    <w:rsid w:val="00F74D2E"/>
    <w:rsid w:val="00F75384"/>
    <w:rsid w:val="00F756A2"/>
    <w:rsid w:val="00F7710C"/>
    <w:rsid w:val="00F80D56"/>
    <w:rsid w:val="00F80F64"/>
    <w:rsid w:val="00F8135E"/>
    <w:rsid w:val="00F81AC2"/>
    <w:rsid w:val="00F81EEB"/>
    <w:rsid w:val="00F8215D"/>
    <w:rsid w:val="00F82B5C"/>
    <w:rsid w:val="00F83AC7"/>
    <w:rsid w:val="00F848CB"/>
    <w:rsid w:val="00F85C2C"/>
    <w:rsid w:val="00F85DC6"/>
    <w:rsid w:val="00F87232"/>
    <w:rsid w:val="00F87C45"/>
    <w:rsid w:val="00F903BA"/>
    <w:rsid w:val="00F9075F"/>
    <w:rsid w:val="00F90B5E"/>
    <w:rsid w:val="00F90D09"/>
    <w:rsid w:val="00F90D72"/>
    <w:rsid w:val="00F91F2C"/>
    <w:rsid w:val="00F928CF"/>
    <w:rsid w:val="00F92C21"/>
    <w:rsid w:val="00F939E7"/>
    <w:rsid w:val="00F9462A"/>
    <w:rsid w:val="00F94F5A"/>
    <w:rsid w:val="00F95F75"/>
    <w:rsid w:val="00F96D09"/>
    <w:rsid w:val="00F96D6E"/>
    <w:rsid w:val="00F97242"/>
    <w:rsid w:val="00F97C7A"/>
    <w:rsid w:val="00FA1B28"/>
    <w:rsid w:val="00FA1D6B"/>
    <w:rsid w:val="00FA2B7F"/>
    <w:rsid w:val="00FA3CF6"/>
    <w:rsid w:val="00FA42CB"/>
    <w:rsid w:val="00FA487A"/>
    <w:rsid w:val="00FA4A84"/>
    <w:rsid w:val="00FA4AFA"/>
    <w:rsid w:val="00FA54F1"/>
    <w:rsid w:val="00FA5726"/>
    <w:rsid w:val="00FA5FA8"/>
    <w:rsid w:val="00FA6572"/>
    <w:rsid w:val="00FA692E"/>
    <w:rsid w:val="00FA7703"/>
    <w:rsid w:val="00FB01D7"/>
    <w:rsid w:val="00FB0A21"/>
    <w:rsid w:val="00FB1F80"/>
    <w:rsid w:val="00FB2BBC"/>
    <w:rsid w:val="00FB39E9"/>
    <w:rsid w:val="00FB42DD"/>
    <w:rsid w:val="00FB4884"/>
    <w:rsid w:val="00FB6A65"/>
    <w:rsid w:val="00FB6E7B"/>
    <w:rsid w:val="00FB7157"/>
    <w:rsid w:val="00FC06B6"/>
    <w:rsid w:val="00FC1E8E"/>
    <w:rsid w:val="00FC2370"/>
    <w:rsid w:val="00FC23BE"/>
    <w:rsid w:val="00FC3A16"/>
    <w:rsid w:val="00FC42A7"/>
    <w:rsid w:val="00FC4A9F"/>
    <w:rsid w:val="00FC4D57"/>
    <w:rsid w:val="00FC5108"/>
    <w:rsid w:val="00FC58DC"/>
    <w:rsid w:val="00FC7501"/>
    <w:rsid w:val="00FD028B"/>
    <w:rsid w:val="00FD1111"/>
    <w:rsid w:val="00FD2439"/>
    <w:rsid w:val="00FD3EDE"/>
    <w:rsid w:val="00FD4225"/>
    <w:rsid w:val="00FD4A04"/>
    <w:rsid w:val="00FD4AB5"/>
    <w:rsid w:val="00FD4D45"/>
    <w:rsid w:val="00FD5AD0"/>
    <w:rsid w:val="00FE1416"/>
    <w:rsid w:val="00FE2189"/>
    <w:rsid w:val="00FE2CBE"/>
    <w:rsid w:val="00FE4B89"/>
    <w:rsid w:val="00FE5F84"/>
    <w:rsid w:val="00FE5FEA"/>
    <w:rsid w:val="00FE6B06"/>
    <w:rsid w:val="00FE70AF"/>
    <w:rsid w:val="00FE7675"/>
    <w:rsid w:val="00FF09D9"/>
    <w:rsid w:val="00FF239D"/>
    <w:rsid w:val="00FF2E91"/>
    <w:rsid w:val="00FF4A8F"/>
    <w:rsid w:val="00FF4FCD"/>
    <w:rsid w:val="00FF5911"/>
    <w:rsid w:val="00FF62E3"/>
    <w:rsid w:val="00FF640D"/>
    <w:rsid w:val="00FF6541"/>
    <w:rsid w:val="00FF74B5"/>
    <w:rsid w:val="00FF75E8"/>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74814"/>
  <w15:docId w15:val="{305609C7-38F8-4705-A12A-E3DBEB5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707DC"/>
    <w:pPr>
      <w:widowControl w:val="0"/>
      <w:jc w:val="both"/>
    </w:pPr>
    <w:rPr>
      <w:rFonts w:ascii="Times New Roman" w:hAnsi="Times New Roman"/>
      <w:kern w:val="2"/>
      <w:sz w:val="21"/>
    </w:rPr>
  </w:style>
  <w:style w:type="paragraph" w:styleId="1">
    <w:name w:val="heading 1"/>
    <w:basedOn w:val="a2"/>
    <w:next w:val="a3"/>
    <w:qFormat/>
    <w:rsid w:val="0006115E"/>
    <w:pPr>
      <w:keepNext/>
      <w:numPr>
        <w:numId w:val="5"/>
      </w:numPr>
      <w:shd w:val="clear" w:color="auto" w:fill="D9D9D9" w:themeFill="background1" w:themeFillShade="D9"/>
      <w:outlineLvl w:val="0"/>
    </w:pPr>
    <w:rPr>
      <w:rFonts w:ascii="BIZ UDゴシック" w:eastAsia="BIZ UDゴシック" w:hAnsi="BIZ UDゴシック"/>
      <w:b/>
      <w:sz w:val="24"/>
    </w:rPr>
  </w:style>
  <w:style w:type="paragraph" w:styleId="2">
    <w:name w:val="heading 2"/>
    <w:basedOn w:val="a2"/>
    <w:next w:val="a3"/>
    <w:qFormat/>
    <w:rsid w:val="0006115E"/>
    <w:pPr>
      <w:keepNext/>
      <w:numPr>
        <w:ilvl w:val="1"/>
        <w:numId w:val="5"/>
      </w:numPr>
      <w:pBdr>
        <w:bottom w:val="single" w:sz="4" w:space="1" w:color="auto"/>
      </w:pBdr>
      <w:outlineLvl w:val="1"/>
    </w:pPr>
    <w:rPr>
      <w:rFonts w:ascii="BIZ UDゴシック" w:eastAsia="BIZ UDゴシック" w:hAnsi="BIZ UDゴシック"/>
      <w:b/>
    </w:rPr>
  </w:style>
  <w:style w:type="paragraph" w:styleId="3">
    <w:name w:val="heading 3"/>
    <w:basedOn w:val="a2"/>
    <w:next w:val="a3"/>
    <w:qFormat/>
    <w:rsid w:val="0006115E"/>
    <w:pPr>
      <w:keepNext/>
      <w:numPr>
        <w:ilvl w:val="2"/>
        <w:numId w:val="5"/>
      </w:numPr>
      <w:outlineLvl w:val="2"/>
    </w:pPr>
    <w:rPr>
      <w:rFonts w:ascii="BIZ UDゴシック" w:eastAsia="BIZ UDゴシック" w:hAnsi="BIZ UDゴシック"/>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qFormat/>
    <w:pPr>
      <w:ind w:leftChars="100" w:left="100" w:firstLineChars="100" w:firstLine="100"/>
    </w:pPr>
  </w:style>
  <w:style w:type="paragraph" w:styleId="10">
    <w:name w:val="toc 1"/>
    <w:basedOn w:val="a2"/>
    <w:next w:val="a2"/>
    <w:autoRedefine/>
    <w:uiPriority w:val="39"/>
    <w:rsid w:val="004854EE"/>
    <w:pPr>
      <w:tabs>
        <w:tab w:val="right" w:leader="dot" w:pos="9736"/>
      </w:tabs>
      <w:spacing w:beforeLines="50" w:before="180"/>
    </w:pPr>
    <w:rPr>
      <w:rFonts w:ascii="BIZ UDゴシック" w:eastAsia="BIZ UDゴシック" w:hAnsi="BIZ UDゴシック"/>
      <w:b/>
      <w:noProof/>
      <w:sz w:val="24"/>
    </w:rPr>
  </w:style>
  <w:style w:type="paragraph" w:styleId="20">
    <w:name w:val="toc 2"/>
    <w:basedOn w:val="10"/>
    <w:next w:val="a2"/>
    <w:autoRedefine/>
    <w:uiPriority w:val="39"/>
    <w:rsid w:val="004854EE"/>
    <w:pPr>
      <w:tabs>
        <w:tab w:val="clear" w:pos="9736"/>
        <w:tab w:val="right" w:leader="dot" w:pos="9230"/>
      </w:tabs>
      <w:spacing w:beforeLines="0" w:before="0"/>
      <w:ind w:left="210"/>
    </w:pPr>
    <w:rPr>
      <w:b w:val="0"/>
      <w:sz w:val="21"/>
    </w:rPr>
  </w:style>
  <w:style w:type="paragraph" w:styleId="30">
    <w:name w:val="toc 3"/>
    <w:basedOn w:val="20"/>
    <w:next w:val="a2"/>
    <w:autoRedefine/>
    <w:uiPriority w:val="39"/>
    <w:rsid w:val="00AE4E5A"/>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style>
  <w:style w:type="paragraph" w:styleId="ac">
    <w:name w:val="footer"/>
    <w:basedOn w:val="a2"/>
    <w:link w:val="ad"/>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f">
    <w:name w:val="annotation reference"/>
    <w:rsid w:val="002C03DA"/>
    <w:rPr>
      <w:sz w:val="18"/>
      <w:szCs w:val="18"/>
    </w:r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rsid w:val="0006115E"/>
    <w:pPr>
      <w:numPr>
        <w:numId w:val="28"/>
      </w:numPr>
      <w:tabs>
        <w:tab w:val="clear" w:pos="830"/>
        <w:tab w:val="left" w:pos="420"/>
      </w:tabs>
      <w:spacing w:line="240" w:lineRule="exact"/>
      <w:ind w:leftChars="200" w:left="200" w:rightChars="50" w:right="50" w:hangingChars="150" w:hanging="150"/>
    </w:pPr>
    <w:rPr>
      <w:sz w:val="18"/>
    </w:rPr>
  </w:style>
  <w:style w:type="paragraph" w:styleId="af4">
    <w:name w:val="annotation text"/>
    <w:basedOn w:val="a2"/>
    <w:link w:val="af5"/>
    <w:rsid w:val="002C03DA"/>
    <w:pPr>
      <w:jc w:val="left"/>
    </w:pPr>
  </w:style>
  <w:style w:type="character" w:customStyle="1" w:styleId="af5">
    <w:name w:val="コメント文字列 (文字)"/>
    <w:basedOn w:val="a5"/>
    <w:link w:val="af4"/>
    <w:rsid w:val="002C03DA"/>
    <w:rPr>
      <w:rFonts w:ascii="Times New Roman" w:hAnsi="Times New Roman"/>
      <w:kern w:val="2"/>
      <w:sz w:val="21"/>
    </w:rPr>
  </w:style>
  <w:style w:type="table" w:styleId="af6">
    <w:name w:val="Table Grid"/>
    <w:basedOn w:val="a6"/>
    <w:rsid w:val="00AA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標準インデント (文字)"/>
    <w:aliases w:val="標準インデント Char (文字),標準インデント Char Char (文字)"/>
    <w:link w:val="a3"/>
    <w:rsid w:val="002D5315"/>
    <w:rPr>
      <w:rFonts w:ascii="Times New Roman" w:hAnsi="Times New Roman"/>
      <w:kern w:val="2"/>
      <w:sz w:val="21"/>
    </w:rPr>
  </w:style>
  <w:style w:type="paragraph" w:styleId="af7">
    <w:name w:val="Closing"/>
    <w:basedOn w:val="a2"/>
    <w:link w:val="af8"/>
    <w:rsid w:val="00542767"/>
    <w:pPr>
      <w:jc w:val="right"/>
    </w:pPr>
    <w:rPr>
      <w:rFonts w:ascii="ＭＳ 明朝" w:hAnsi="ＭＳ 明朝"/>
      <w:kern w:val="0"/>
      <w:lang w:val="x-none" w:eastAsia="x-none"/>
    </w:rPr>
  </w:style>
  <w:style w:type="character" w:customStyle="1" w:styleId="af8">
    <w:name w:val="結語 (文字)"/>
    <w:basedOn w:val="a5"/>
    <w:link w:val="af7"/>
    <w:uiPriority w:val="99"/>
    <w:rsid w:val="00542767"/>
    <w:rPr>
      <w:rFonts w:ascii="ＭＳ 明朝" w:hAnsi="ＭＳ 明朝"/>
      <w:sz w:val="21"/>
      <w:lang w:val="x-none" w:eastAsia="x-none"/>
    </w:rPr>
  </w:style>
  <w:style w:type="character" w:customStyle="1" w:styleId="ab">
    <w:name w:val="ヘッダー (文字)"/>
    <w:link w:val="aa"/>
    <w:uiPriority w:val="99"/>
    <w:rsid w:val="00542767"/>
    <w:rPr>
      <w:rFonts w:ascii="Times New Roman" w:hAnsi="Times New Roman"/>
      <w:kern w:val="2"/>
      <w:sz w:val="21"/>
    </w:rPr>
  </w:style>
  <w:style w:type="paragraph" w:styleId="21">
    <w:name w:val="Body Text Indent 2"/>
    <w:basedOn w:val="a2"/>
    <w:link w:val="22"/>
    <w:rsid w:val="00542767"/>
    <w:pPr>
      <w:ind w:leftChars="171" w:left="359" w:firstLineChars="114" w:firstLine="239"/>
    </w:pPr>
  </w:style>
  <w:style w:type="character" w:customStyle="1" w:styleId="22">
    <w:name w:val="本文インデント 2 (文字)"/>
    <w:basedOn w:val="a5"/>
    <w:link w:val="21"/>
    <w:rsid w:val="00542767"/>
    <w:rPr>
      <w:rFonts w:ascii="Times New Roman" w:hAnsi="Times New Roman"/>
      <w:kern w:val="2"/>
      <w:sz w:val="21"/>
    </w:rPr>
  </w:style>
  <w:style w:type="paragraph" w:styleId="31">
    <w:name w:val="Body Text Indent 3"/>
    <w:basedOn w:val="a2"/>
    <w:link w:val="32"/>
    <w:rsid w:val="00542767"/>
    <w:pPr>
      <w:overflowPunct w:val="0"/>
      <w:adjustRightInd w:val="0"/>
      <w:ind w:leftChars="200" w:left="420" w:firstLineChars="100" w:firstLine="200"/>
      <w:textAlignment w:val="baseline"/>
    </w:pPr>
    <w:rPr>
      <w:color w:val="000000"/>
      <w:kern w:val="0"/>
      <w:szCs w:val="21"/>
    </w:rPr>
  </w:style>
  <w:style w:type="character" w:customStyle="1" w:styleId="32">
    <w:name w:val="本文インデント 3 (文字)"/>
    <w:basedOn w:val="a5"/>
    <w:link w:val="31"/>
    <w:rsid w:val="00542767"/>
    <w:rPr>
      <w:rFonts w:ascii="Times New Roman" w:hAnsi="Times New Roman"/>
      <w:color w:val="000000"/>
      <w:sz w:val="21"/>
      <w:szCs w:val="21"/>
    </w:rPr>
  </w:style>
  <w:style w:type="paragraph" w:styleId="11">
    <w:name w:val="index 1"/>
    <w:basedOn w:val="a2"/>
    <w:next w:val="a2"/>
    <w:autoRedefine/>
    <w:rsid w:val="00542767"/>
    <w:pPr>
      <w:ind w:left="210" w:hangingChars="100" w:hanging="210"/>
    </w:pPr>
  </w:style>
  <w:style w:type="paragraph" w:customStyle="1" w:styleId="af9">
    <w:name w:val="枚数制限"/>
    <w:basedOn w:val="a2"/>
    <w:rsid w:val="00542767"/>
    <w:pPr>
      <w:widowControl/>
      <w:jc w:val="left"/>
    </w:pPr>
    <w:rPr>
      <w:rFonts w:ascii="ＭＳ 明朝" w:hAnsi="ＭＳ 明朝"/>
      <w:kern w:val="0"/>
      <w:sz w:val="18"/>
    </w:rPr>
  </w:style>
  <w:style w:type="paragraph" w:styleId="afa">
    <w:name w:val="Body Text"/>
    <w:basedOn w:val="a2"/>
    <w:link w:val="afb"/>
    <w:rsid w:val="00571789"/>
  </w:style>
  <w:style w:type="character" w:customStyle="1" w:styleId="afb">
    <w:name w:val="本文 (文字)"/>
    <w:basedOn w:val="a5"/>
    <w:link w:val="afa"/>
    <w:rsid w:val="00571789"/>
    <w:rPr>
      <w:rFonts w:ascii="Times New Roman" w:hAnsi="Times New Roman"/>
      <w:kern w:val="2"/>
      <w:sz w:val="21"/>
    </w:rPr>
  </w:style>
  <w:style w:type="paragraph" w:customStyle="1" w:styleId="afc">
    <w:name w:val="章"/>
    <w:basedOn w:val="a2"/>
    <w:rsid w:val="001A127C"/>
    <w:pPr>
      <w:snapToGrid w:val="0"/>
      <w:spacing w:before="120" w:after="120"/>
      <w:outlineLvl w:val="0"/>
    </w:pPr>
    <w:rPr>
      <w:rFonts w:ascii="ＭＳ ゴシック" w:eastAsia="ＭＳ ゴシック" w:hAnsi="ＭＳ ゴシック"/>
      <w:sz w:val="24"/>
    </w:rPr>
  </w:style>
  <w:style w:type="paragraph" w:styleId="afd">
    <w:name w:val="Note Heading"/>
    <w:basedOn w:val="a2"/>
    <w:next w:val="a2"/>
    <w:link w:val="afe"/>
    <w:rsid w:val="00586853"/>
    <w:pPr>
      <w:widowControl/>
      <w:jc w:val="left"/>
    </w:pPr>
    <w:rPr>
      <w:rFonts w:ascii="ＭＳ 明朝"/>
      <w:spacing w:val="6"/>
      <w:kern w:val="0"/>
      <w:sz w:val="20"/>
      <w:lang w:val="x-none" w:eastAsia="x-none"/>
    </w:rPr>
  </w:style>
  <w:style w:type="character" w:customStyle="1" w:styleId="afe">
    <w:name w:val="記 (文字)"/>
    <w:basedOn w:val="a5"/>
    <w:link w:val="afd"/>
    <w:uiPriority w:val="99"/>
    <w:rsid w:val="00586853"/>
    <w:rPr>
      <w:rFonts w:ascii="ＭＳ 明朝" w:hAnsi="Times New Roman"/>
      <w:spacing w:val="6"/>
      <w:lang w:val="x-none" w:eastAsia="x-none"/>
    </w:rPr>
  </w:style>
  <w:style w:type="paragraph" w:styleId="aff">
    <w:name w:val="List Paragraph"/>
    <w:basedOn w:val="a2"/>
    <w:uiPriority w:val="34"/>
    <w:qFormat/>
    <w:rsid w:val="00462CD7"/>
    <w:pPr>
      <w:ind w:leftChars="400" w:left="840"/>
    </w:pPr>
  </w:style>
  <w:style w:type="paragraph" w:styleId="aff0">
    <w:name w:val="Body Text Indent"/>
    <w:basedOn w:val="a2"/>
    <w:link w:val="aff1"/>
    <w:rsid w:val="007B4775"/>
    <w:pPr>
      <w:ind w:leftChars="57" w:left="120" w:firstLineChars="143" w:firstLine="300"/>
    </w:pPr>
    <w:rPr>
      <w:lang w:val="en-AU"/>
    </w:rPr>
  </w:style>
  <w:style w:type="character" w:customStyle="1" w:styleId="aff1">
    <w:name w:val="本文インデント (文字)"/>
    <w:basedOn w:val="a5"/>
    <w:link w:val="aff0"/>
    <w:rsid w:val="007B4775"/>
    <w:rPr>
      <w:rFonts w:ascii="Times New Roman" w:hAnsi="Times New Roman"/>
      <w:kern w:val="2"/>
      <w:sz w:val="21"/>
      <w:lang w:val="en-AU"/>
    </w:rPr>
  </w:style>
  <w:style w:type="paragraph" w:styleId="aff2">
    <w:name w:val="annotation subject"/>
    <w:basedOn w:val="af4"/>
    <w:next w:val="af4"/>
    <w:link w:val="aff3"/>
    <w:rsid w:val="00006C7F"/>
    <w:rPr>
      <w:b/>
      <w:bCs/>
    </w:rPr>
  </w:style>
  <w:style w:type="character" w:customStyle="1" w:styleId="aff3">
    <w:name w:val="コメント内容 (文字)"/>
    <w:basedOn w:val="af5"/>
    <w:link w:val="aff2"/>
    <w:rsid w:val="00006C7F"/>
    <w:rPr>
      <w:rFonts w:ascii="Times New Roman" w:hAnsi="Times New Roman"/>
      <w:b/>
      <w:bCs/>
      <w:kern w:val="2"/>
      <w:sz w:val="21"/>
    </w:rPr>
  </w:style>
  <w:style w:type="character" w:customStyle="1" w:styleId="ad">
    <w:name w:val="フッター (文字)"/>
    <w:link w:val="ac"/>
    <w:uiPriority w:val="99"/>
    <w:rsid w:val="002A4A23"/>
    <w:rPr>
      <w:rFonts w:ascii="Times New Roman" w:hAnsi="Times New Roman"/>
      <w:kern w:val="2"/>
      <w:sz w:val="21"/>
    </w:rPr>
  </w:style>
  <w:style w:type="paragraph" w:styleId="Web">
    <w:name w:val="Normal (Web)"/>
    <w:basedOn w:val="a2"/>
    <w:uiPriority w:val="99"/>
    <w:unhideWhenUsed/>
    <w:rsid w:val="00803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Revision"/>
    <w:hidden/>
    <w:uiPriority w:val="99"/>
    <w:semiHidden/>
    <w:rsid w:val="004040C1"/>
    <w:rPr>
      <w:rFonts w:ascii="Times New Roman" w:hAnsi="Times New Roman"/>
      <w:kern w:val="2"/>
      <w:sz w:val="21"/>
    </w:rPr>
  </w:style>
  <w:style w:type="paragraph" w:customStyle="1" w:styleId="Default">
    <w:name w:val="Default"/>
    <w:rsid w:val="005604A4"/>
    <w:pPr>
      <w:widowControl w:val="0"/>
      <w:autoSpaceDE w:val="0"/>
      <w:autoSpaceDN w:val="0"/>
      <w:adjustRightInd w:val="0"/>
    </w:pPr>
    <w:rPr>
      <w:rFonts w:ascii="ＭＳ Ｐ明朝" w:eastAsia="ＭＳ Ｐ明朝" w:cs="ＭＳ Ｐ明朝"/>
      <w:color w:val="000000"/>
      <w:sz w:val="24"/>
      <w:szCs w:val="24"/>
    </w:rPr>
  </w:style>
  <w:style w:type="paragraph" w:styleId="aff5">
    <w:name w:val="Balloon Text"/>
    <w:basedOn w:val="a2"/>
    <w:link w:val="aff6"/>
    <w:semiHidden/>
    <w:unhideWhenUsed/>
    <w:rsid w:val="002F4F14"/>
    <w:rPr>
      <w:rFonts w:asciiTheme="majorHAnsi" w:eastAsiaTheme="majorEastAsia" w:hAnsiTheme="majorHAnsi" w:cstheme="majorBidi"/>
      <w:sz w:val="18"/>
      <w:szCs w:val="18"/>
    </w:rPr>
  </w:style>
  <w:style w:type="character" w:customStyle="1" w:styleId="aff6">
    <w:name w:val="吹き出し (文字)"/>
    <w:basedOn w:val="a5"/>
    <w:link w:val="aff5"/>
    <w:semiHidden/>
    <w:rsid w:val="002F4F14"/>
    <w:rPr>
      <w:rFonts w:asciiTheme="majorHAnsi" w:eastAsiaTheme="majorEastAsia" w:hAnsiTheme="majorHAnsi" w:cstheme="majorBidi"/>
      <w:kern w:val="2"/>
      <w:sz w:val="18"/>
      <w:szCs w:val="18"/>
    </w:rPr>
  </w:style>
  <w:style w:type="paragraph" w:customStyle="1" w:styleId="aff7">
    <w:name w:val="ルポ"/>
    <w:rsid w:val="00BC6535"/>
    <w:pPr>
      <w:widowControl w:val="0"/>
      <w:wordWrap w:val="0"/>
      <w:autoSpaceDE w:val="0"/>
      <w:autoSpaceDN w:val="0"/>
      <w:adjustRightInd w:val="0"/>
      <w:spacing w:line="344" w:lineRule="exact"/>
      <w:jc w:val="both"/>
    </w:pPr>
    <w:rPr>
      <w:rFonts w:ascii="ＭＳ 明朝"/>
      <w:spacing w:val="2"/>
    </w:rPr>
  </w:style>
  <w:style w:type="table" w:customStyle="1" w:styleId="TableNormal">
    <w:name w:val="Table Normal"/>
    <w:uiPriority w:val="2"/>
    <w:semiHidden/>
    <w:unhideWhenUsed/>
    <w:qFormat/>
    <w:rsid w:val="008B452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B452B"/>
    <w:pPr>
      <w:autoSpaceDE w:val="0"/>
      <w:autoSpaceDN w:val="0"/>
      <w:spacing w:before="47"/>
      <w:jc w:val="right"/>
    </w:pPr>
    <w:rPr>
      <w:rFonts w:ascii="ＭＳ 明朝" w:hAnsi="ＭＳ 明朝" w:cs="ＭＳ 明朝"/>
      <w:kern w:val="0"/>
      <w:sz w:val="22"/>
      <w:szCs w:val="22"/>
    </w:rPr>
  </w:style>
  <w:style w:type="paragraph" w:styleId="aff8">
    <w:name w:val="TOC Heading"/>
    <w:basedOn w:val="1"/>
    <w:next w:val="a2"/>
    <w:uiPriority w:val="39"/>
    <w:unhideWhenUsed/>
    <w:qFormat/>
    <w:rsid w:val="006B237E"/>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aff9">
    <w:name w:val="日付 (文字)"/>
    <w:link w:val="affa"/>
    <w:rsid w:val="006500DA"/>
    <w:rPr>
      <w:rFonts w:ascii="Times New Roman" w:hAnsi="Times New Roman"/>
      <w:kern w:val="1"/>
    </w:rPr>
  </w:style>
  <w:style w:type="paragraph" w:customStyle="1" w:styleId="12">
    <w:name w:val="日付1"/>
    <w:basedOn w:val="a2"/>
    <w:next w:val="a2"/>
    <w:rsid w:val="006500DA"/>
    <w:pPr>
      <w:widowControl/>
      <w:suppressAutoHyphens/>
      <w:jc w:val="right"/>
    </w:pPr>
    <w:rPr>
      <w:kern w:val="1"/>
      <w:sz w:val="20"/>
      <w:lang w:val="x-none"/>
    </w:rPr>
  </w:style>
  <w:style w:type="paragraph" w:styleId="affa">
    <w:name w:val="Date"/>
    <w:basedOn w:val="a2"/>
    <w:next w:val="a2"/>
    <w:link w:val="aff9"/>
    <w:rsid w:val="006500DA"/>
    <w:rPr>
      <w:kern w:val="1"/>
      <w:sz w:val="20"/>
    </w:rPr>
  </w:style>
  <w:style w:type="character" w:customStyle="1" w:styleId="13">
    <w:name w:val="日付 (文字)1"/>
    <w:basedOn w:val="a5"/>
    <w:semiHidden/>
    <w:rsid w:val="006500DA"/>
    <w:rPr>
      <w:rFonts w:ascii="Times New Roman" w:hAnsi="Times New Roman"/>
      <w:kern w:val="2"/>
      <w:sz w:val="21"/>
    </w:rPr>
  </w:style>
  <w:style w:type="paragraph" w:styleId="affb">
    <w:name w:val="footnote text"/>
    <w:basedOn w:val="a2"/>
    <w:link w:val="affc"/>
    <w:semiHidden/>
    <w:rsid w:val="00C904EC"/>
    <w:pPr>
      <w:adjustRightInd w:val="0"/>
      <w:snapToGrid w:val="0"/>
      <w:spacing w:line="300" w:lineRule="atLeast"/>
      <w:ind w:left="210" w:hangingChars="100" w:hanging="210"/>
      <w:jc w:val="left"/>
      <w:textAlignment w:val="baseline"/>
    </w:pPr>
    <w:rPr>
      <w:rFonts w:ascii="Century" w:eastAsia="Mincho" w:hAnsi="Century"/>
      <w:kern w:val="0"/>
      <w:sz w:val="20"/>
    </w:rPr>
  </w:style>
  <w:style w:type="character" w:customStyle="1" w:styleId="affc">
    <w:name w:val="脚注文字列 (文字)"/>
    <w:basedOn w:val="a5"/>
    <w:link w:val="affb"/>
    <w:semiHidden/>
    <w:rsid w:val="00C904EC"/>
    <w:rPr>
      <w:rFonts w:eastAsia="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6.emf"/><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image" Target="media/image11.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header" Target="header10.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5.emf"/><Relationship Id="rId32" Type="http://schemas.openxmlformats.org/officeDocument/2006/relationships/footer" Target="footer11.xml"/><Relationship Id="rId37" Type="http://schemas.openxmlformats.org/officeDocument/2006/relationships/image" Target="media/image8.emf"/><Relationship Id="rId40" Type="http://schemas.openxmlformats.org/officeDocument/2006/relationships/image" Target="media/image9.emf"/><Relationship Id="rId45"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emf"/><Relationship Id="rId31" Type="http://schemas.openxmlformats.org/officeDocument/2006/relationships/header" Target="header8.xml"/><Relationship Id="rId44"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image" Target="media/image7.emf"/><Relationship Id="rId43" Type="http://schemas.openxmlformats.org/officeDocument/2006/relationships/image" Target="media/image12.emf"/><Relationship Id="rId48"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yutaka\OneDrive%20-%20&#26666;&#24335;&#20250;&#31038;&#12450;&#12488;&#12521;&#12473;&#12527;&#12540;&#12463;&#12473;\AW&#65288;&#20849;&#26377;&#65289;\03_&#26989;&#21209;\&#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BF2-62CB-4A94-822F-F133F1F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5</TotalTime>
  <Pages>65</Pages>
  <Words>11699</Words>
  <Characters>4472</Characters>
  <Application>Microsoft Office Word</Application>
  <DocSecurity>0</DocSecurity>
  <Lines>37</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業務名１</vt:lpstr>
    </vt:vector>
  </TitlesOfParts>
  <Company/>
  <LinksUpToDate>false</LinksUpToDate>
  <CharactersWithSpaces>16139</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NiX</dc:creator>
  <cp:lastModifiedBy>河端 雅昭</cp:lastModifiedBy>
  <cp:revision>5</cp:revision>
  <cp:lastPrinted>2024-10-09T05:06:00Z</cp:lastPrinted>
  <dcterms:created xsi:type="dcterms:W3CDTF">2026-04-12T09:22:00Z</dcterms:created>
  <dcterms:modified xsi:type="dcterms:W3CDTF">2026-04-23T23:46:00Z</dcterms:modified>
</cp:coreProperties>
</file>